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page" w:tblpX="315" w:tblpY="-815"/>
        <w:tblW w:w="11062" w:type="dxa"/>
        <w:tblLook w:val="04A0" w:firstRow="1" w:lastRow="0" w:firstColumn="1" w:lastColumn="0" w:noHBand="0" w:noVBand="1"/>
      </w:tblPr>
      <w:tblGrid>
        <w:gridCol w:w="464"/>
        <w:gridCol w:w="891"/>
        <w:gridCol w:w="170"/>
        <w:gridCol w:w="72"/>
        <w:gridCol w:w="540"/>
        <w:gridCol w:w="1554"/>
        <w:gridCol w:w="880"/>
        <w:gridCol w:w="1665"/>
        <w:gridCol w:w="642"/>
        <w:gridCol w:w="14"/>
        <w:gridCol w:w="587"/>
        <w:gridCol w:w="770"/>
        <w:gridCol w:w="1066"/>
        <w:gridCol w:w="202"/>
        <w:gridCol w:w="457"/>
        <w:gridCol w:w="94"/>
        <w:gridCol w:w="519"/>
        <w:gridCol w:w="475"/>
      </w:tblGrid>
      <w:tr w:rsidR="00942D9A" w14:paraId="7145F1F3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CFDAB1" w14:textId="7DB2213B" w:rsidR="008C65E2" w:rsidRDefault="008C65E2" w:rsidP="00233476">
            <w:r>
              <w:t>Name of teacher</w:t>
            </w:r>
          </w:p>
        </w:tc>
        <w:tc>
          <w:tcPr>
            <w:tcW w:w="216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A05882C" w14:textId="5B54D8FA" w:rsidR="008C65E2" w:rsidRDefault="0093378D" w:rsidP="00233476">
            <w:proofErr w:type="spellStart"/>
            <w:proofErr w:type="gramStart"/>
            <w:r>
              <w:t>Ikenga</w:t>
            </w:r>
            <w:proofErr w:type="spellEnd"/>
            <w:r>
              <w:t xml:space="preserve">  Amarachi</w:t>
            </w:r>
            <w:proofErr w:type="gramEnd"/>
            <w:r>
              <w:t xml:space="preserve"> </w:t>
            </w:r>
          </w:p>
        </w:tc>
      </w:tr>
      <w:tr w:rsidR="004B45E5" w14:paraId="485FD409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9785B5" w14:textId="33A731EB" w:rsidR="008C65E2" w:rsidRDefault="008C65E2" w:rsidP="00233476">
            <w:r>
              <w:t>Date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F14E90" w14:textId="77777777" w:rsidR="008C65E2" w:rsidRDefault="008C65E2" w:rsidP="00233476"/>
        </w:tc>
      </w:tr>
      <w:tr w:rsidR="004B45E5" w14:paraId="60429946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A1F359" w14:textId="45FF45EB" w:rsidR="008C65E2" w:rsidRDefault="008C65E2" w:rsidP="00233476">
            <w:r>
              <w:t>Class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017DC3" w14:textId="77777777" w:rsidR="008C65E2" w:rsidRDefault="008C65E2" w:rsidP="00233476">
            <w:bookmarkStart w:id="0" w:name="_GoBack"/>
            <w:bookmarkEnd w:id="0"/>
          </w:p>
        </w:tc>
      </w:tr>
      <w:tr w:rsidR="004B45E5" w14:paraId="7405DFCA" w14:textId="5F442550" w:rsidTr="00E407C3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2A045A" w14:textId="4776D5C2" w:rsidR="008C65E2" w:rsidRDefault="008C65E2" w:rsidP="00233476">
            <w:r>
              <w:t>Subject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CEB863" w14:textId="0D0A586F" w:rsidR="008C65E2" w:rsidRDefault="008C65E2" w:rsidP="00233476"/>
        </w:tc>
        <w:tc>
          <w:tcPr>
            <w:tcW w:w="254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FF5CEA8" w14:textId="7DF6B794" w:rsidR="008C65E2" w:rsidRDefault="008C65E2" w:rsidP="00233476">
            <w:r>
              <w:t>No of contacts/week</w:t>
            </w:r>
          </w:p>
        </w:tc>
        <w:tc>
          <w:tcPr>
            <w:tcW w:w="65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4584B0C" w14:textId="77777777" w:rsidR="008C65E2" w:rsidRDefault="008C65E2" w:rsidP="00233476"/>
        </w:tc>
      </w:tr>
      <w:tr w:rsidR="004B45E5" w14:paraId="5E6FB502" w14:textId="2EB2E3AC" w:rsidTr="00E407C3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F48DBBC" w14:textId="6A9DC3E4" w:rsidR="008C65E2" w:rsidRDefault="008C65E2" w:rsidP="00233476">
            <w:r>
              <w:t>Topic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FAFAB80" w14:textId="77777777" w:rsidR="008C65E2" w:rsidRDefault="008C65E2" w:rsidP="00233476"/>
        </w:tc>
        <w:tc>
          <w:tcPr>
            <w:tcW w:w="254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922930A" w14:textId="3D9949BA" w:rsidR="008C65E2" w:rsidRDefault="008C65E2" w:rsidP="00233476">
            <w:r>
              <w:t>Current contact for the week</w:t>
            </w:r>
          </w:p>
        </w:tc>
        <w:tc>
          <w:tcPr>
            <w:tcW w:w="65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FD51813" w14:textId="77777777" w:rsidR="008C65E2" w:rsidRDefault="008C65E2" w:rsidP="00233476"/>
        </w:tc>
      </w:tr>
      <w:tr w:rsidR="00326A04" w14:paraId="5C396E19" w14:textId="77777777" w:rsidTr="00E407C3"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7905073" w14:textId="74056816" w:rsidR="00326A04" w:rsidRDefault="00326A04" w:rsidP="00326A04">
            <w:r>
              <w:t>Objectives</w:t>
            </w:r>
          </w:p>
        </w:tc>
        <w:tc>
          <w:tcPr>
            <w:tcW w:w="4711" w:type="dxa"/>
            <w:gridSpan w:val="5"/>
            <w:tcBorders>
              <w:right w:val="single" w:sz="18" w:space="0" w:color="auto"/>
            </w:tcBorders>
          </w:tcPr>
          <w:p w14:paraId="366B1056" w14:textId="77777777" w:rsidR="00326A04" w:rsidRDefault="00326A04" w:rsidP="00326A04"/>
        </w:tc>
        <w:tc>
          <w:tcPr>
            <w:tcW w:w="1243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69C1C01" w14:textId="77777777" w:rsidR="00326A04" w:rsidRDefault="00326A04" w:rsidP="00326A04">
            <w:r>
              <w:t>Evaluation</w:t>
            </w:r>
          </w:p>
        </w:tc>
        <w:tc>
          <w:tcPr>
            <w:tcW w:w="2589" w:type="dxa"/>
            <w:gridSpan w:val="5"/>
            <w:tcBorders>
              <w:top w:val="single" w:sz="18" w:space="0" w:color="auto"/>
            </w:tcBorders>
          </w:tcPr>
          <w:p w14:paraId="5E249847" w14:textId="77777777" w:rsidR="00326A04" w:rsidRDefault="00326A04" w:rsidP="00326A04"/>
        </w:tc>
        <w:tc>
          <w:tcPr>
            <w:tcW w:w="519" w:type="dxa"/>
            <w:tcBorders>
              <w:top w:val="single" w:sz="18" w:space="0" w:color="auto"/>
            </w:tcBorders>
          </w:tcPr>
          <w:p w14:paraId="4ABC0D02" w14:textId="54BAB325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79CBAB4D" w14:textId="19777832" w:rsidR="00326A04" w:rsidRDefault="00326A04" w:rsidP="00326A04">
            <w:r>
              <w:t>No</w:t>
            </w:r>
          </w:p>
        </w:tc>
      </w:tr>
      <w:tr w:rsidR="00326A04" w14:paraId="702D5F69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14E3DF4E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58A0D7F0" w14:textId="4692EF53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64CC51B0" w14:textId="77777777" w:rsidR="00326A04" w:rsidRDefault="00326A04" w:rsidP="00326A04"/>
        </w:tc>
        <w:tc>
          <w:tcPr>
            <w:tcW w:w="519" w:type="dxa"/>
          </w:tcPr>
          <w:p w14:paraId="2D89008F" w14:textId="6001B253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BE736C7" w14:textId="59E5CD4C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5E792103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186BDE97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62312BB5" w14:textId="496A91E5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22A2EA96" w14:textId="77777777" w:rsidR="00326A04" w:rsidRDefault="00326A04" w:rsidP="00326A04"/>
        </w:tc>
        <w:tc>
          <w:tcPr>
            <w:tcW w:w="519" w:type="dxa"/>
          </w:tcPr>
          <w:p w14:paraId="1366996C" w14:textId="6E6E904E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186F77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44A8A8AB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41C5AE76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53D16B41" w14:textId="7FE2FB0A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04E24236" w14:textId="77777777" w:rsidR="00326A04" w:rsidRDefault="00326A04" w:rsidP="00326A04"/>
        </w:tc>
        <w:tc>
          <w:tcPr>
            <w:tcW w:w="519" w:type="dxa"/>
          </w:tcPr>
          <w:p w14:paraId="240C6F1D" w14:textId="4E1B358D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0F5E7D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481D4FB4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5FB69070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23D79E91" w14:textId="0B192BEB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0AC5275E" w14:textId="77777777" w:rsidR="00326A04" w:rsidRDefault="00326A04" w:rsidP="00326A04"/>
        </w:tc>
        <w:tc>
          <w:tcPr>
            <w:tcW w:w="519" w:type="dxa"/>
          </w:tcPr>
          <w:p w14:paraId="21EADCEC" w14:textId="4EE037B0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A29FEB5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111B1E" w14:paraId="40360852" w14:textId="77777777" w:rsidTr="00106FFC">
        <w:tc>
          <w:tcPr>
            <w:tcW w:w="464" w:type="dxa"/>
            <w:tcBorders>
              <w:left w:val="single" w:sz="18" w:space="0" w:color="auto"/>
            </w:tcBorders>
          </w:tcPr>
          <w:p w14:paraId="6B35CD3D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78152E53" w14:textId="7E99BEB3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61028758" w14:textId="77777777" w:rsidR="00111B1E" w:rsidRDefault="00111B1E" w:rsidP="00326A04"/>
        </w:tc>
        <w:tc>
          <w:tcPr>
            <w:tcW w:w="519" w:type="dxa"/>
          </w:tcPr>
          <w:p w14:paraId="5F9F26F4" w14:textId="31E2B33A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7A641C5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111B1E" w14:paraId="199DE1DC" w14:textId="77777777" w:rsidTr="00106FFC"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</w:tcPr>
          <w:p w14:paraId="0CFC99D3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47C41712" w14:textId="51CBA819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  <w:bottom w:val="single" w:sz="18" w:space="0" w:color="auto"/>
            </w:tcBorders>
          </w:tcPr>
          <w:p w14:paraId="0B7C7E26" w14:textId="77777777" w:rsidR="00111B1E" w:rsidRDefault="00111B1E" w:rsidP="00326A04"/>
        </w:tc>
        <w:tc>
          <w:tcPr>
            <w:tcW w:w="519" w:type="dxa"/>
            <w:tcBorders>
              <w:bottom w:val="single" w:sz="18" w:space="0" w:color="auto"/>
            </w:tcBorders>
          </w:tcPr>
          <w:p w14:paraId="48B5DFF6" w14:textId="3800A310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045DB2B8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E407C3" w14:paraId="17439627" w14:textId="77777777" w:rsidTr="00E407C3">
        <w:tc>
          <w:tcPr>
            <w:tcW w:w="21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8B559E3" w14:textId="77777777" w:rsidR="00E407C3" w:rsidRDefault="00E407C3" w:rsidP="00326A04">
            <w:r>
              <w:t>Previous Knowledge</w:t>
            </w:r>
          </w:p>
        </w:tc>
        <w:tc>
          <w:tcPr>
            <w:tcW w:w="8450" w:type="dxa"/>
            <w:gridSpan w:val="12"/>
            <w:tcBorders>
              <w:top w:val="single" w:sz="18" w:space="0" w:color="auto"/>
              <w:left w:val="single" w:sz="18" w:space="0" w:color="auto"/>
            </w:tcBorders>
          </w:tcPr>
          <w:p w14:paraId="2EDB7228" w14:textId="252CF4BA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3B73A47" w14:textId="77777777" w:rsidR="00E407C3" w:rsidRDefault="00E407C3" w:rsidP="00326A04"/>
        </w:tc>
      </w:tr>
      <w:tr w:rsidR="00E407C3" w14:paraId="4D085B9E" w14:textId="77777777" w:rsidTr="00184EF0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6E7D162A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FC82A37" w14:textId="77777777" w:rsidR="00E407C3" w:rsidRDefault="00E407C3" w:rsidP="00326A04"/>
        </w:tc>
      </w:tr>
      <w:tr w:rsidR="00E407C3" w14:paraId="1627BBB0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06EE7585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51F2053" w14:textId="77777777" w:rsidR="00E407C3" w:rsidRDefault="00E407C3" w:rsidP="00326A04"/>
        </w:tc>
      </w:tr>
      <w:tr w:rsidR="00E407C3" w14:paraId="0A960126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03D282B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53AC4A1" w14:textId="77777777" w:rsidR="00E407C3" w:rsidRDefault="00E407C3" w:rsidP="00326A04"/>
        </w:tc>
      </w:tr>
      <w:tr w:rsidR="00E407C3" w14:paraId="3C7DE4AE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2210903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86381F9" w14:textId="77777777" w:rsidR="00E407C3" w:rsidRDefault="00E407C3" w:rsidP="00326A04"/>
        </w:tc>
      </w:tr>
      <w:tr w:rsidR="00E407C3" w14:paraId="75944ED6" w14:textId="77777777" w:rsidTr="000442E7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71EC98F8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CB56299" w14:textId="77777777" w:rsidR="00E407C3" w:rsidRDefault="00E407C3" w:rsidP="00326A04"/>
        </w:tc>
      </w:tr>
      <w:tr w:rsidR="00C255BC" w14:paraId="513BFE3A" w14:textId="77777777" w:rsidTr="00C255BC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1C9DF6F9" w14:textId="77777777" w:rsidR="00C255BC" w:rsidRDefault="00C255BC" w:rsidP="00326A04">
            <w:r>
              <w:t>Entry Behavior</w:t>
            </w:r>
          </w:p>
        </w:tc>
        <w:tc>
          <w:tcPr>
            <w:tcW w:w="7920" w:type="dxa"/>
            <w:gridSpan w:val="10"/>
            <w:tcBorders>
              <w:top w:val="single" w:sz="18" w:space="0" w:color="auto"/>
              <w:left w:val="single" w:sz="18" w:space="0" w:color="auto"/>
            </w:tcBorders>
          </w:tcPr>
          <w:p w14:paraId="69DC6E8A" w14:textId="77777777" w:rsidR="00C255BC" w:rsidRPr="00AF7176" w:rsidRDefault="00C255BC" w:rsidP="00C255BC">
            <w:pPr>
              <w:jc w:val="right"/>
              <w:rPr>
                <w:color w:val="7030A0"/>
              </w:rPr>
            </w:pPr>
          </w:p>
        </w:tc>
        <w:tc>
          <w:tcPr>
            <w:tcW w:w="107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573F4A5A" w14:textId="66352D4E" w:rsidR="00C255BC" w:rsidRPr="00AF7176" w:rsidRDefault="00C255BC" w:rsidP="00C255BC">
            <w:pPr>
              <w:jc w:val="right"/>
              <w:rPr>
                <w:color w:val="7030A0"/>
              </w:rPr>
            </w:pPr>
            <w:r>
              <w:rPr>
                <w:color w:val="7030A0"/>
              </w:rPr>
              <w:t>Time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2145635" w14:textId="77777777" w:rsidR="00C255BC" w:rsidRDefault="00C255BC" w:rsidP="00326A04"/>
        </w:tc>
      </w:tr>
      <w:tr w:rsidR="00C255BC" w14:paraId="070BC58D" w14:textId="77777777" w:rsidTr="00D6521F"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5657F2D5" w14:textId="77777777" w:rsidR="00C255BC" w:rsidRDefault="00C255BC" w:rsidP="00326A04"/>
        </w:tc>
      </w:tr>
      <w:tr w:rsidR="00C255BC" w14:paraId="2F54086D" w14:textId="77777777" w:rsidTr="004463A9">
        <w:trPr>
          <w:ins w:id="1" w:author="CHIKE" w:date="2024-08-26T16:09:00Z"/>
        </w:trPr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39A94F4D" w14:textId="77777777" w:rsidR="00C255BC" w:rsidRDefault="00C255BC" w:rsidP="00326A04">
            <w:pPr>
              <w:rPr>
                <w:ins w:id="2" w:author="CHIKE" w:date="2024-08-26T16:09:00Z"/>
              </w:rPr>
            </w:pPr>
          </w:p>
        </w:tc>
      </w:tr>
      <w:tr w:rsidR="00C255BC" w14:paraId="3CC10036" w14:textId="77777777" w:rsidTr="009143FF">
        <w:tc>
          <w:tcPr>
            <w:tcW w:w="11062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0699" w14:textId="77777777" w:rsidR="00C255BC" w:rsidRDefault="00C255BC" w:rsidP="00326A04"/>
        </w:tc>
      </w:tr>
      <w:tr w:rsidR="00E407C3" w14:paraId="45281C97" w14:textId="77777777" w:rsidTr="00E407C3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3E4BAED4" w14:textId="5EDD0CCD" w:rsidR="00E407C3" w:rsidRDefault="00E407C3" w:rsidP="00326A04">
            <w:r>
              <w:t>Set Induction</w:t>
            </w:r>
          </w:p>
        </w:tc>
        <w:tc>
          <w:tcPr>
            <w:tcW w:w="8990" w:type="dxa"/>
            <w:gridSpan w:val="13"/>
            <w:tcBorders>
              <w:top w:val="single" w:sz="18" w:space="0" w:color="auto"/>
              <w:left w:val="single" w:sz="18" w:space="0" w:color="auto"/>
            </w:tcBorders>
          </w:tcPr>
          <w:p w14:paraId="789F83E8" w14:textId="03CF2F06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A944502" w14:textId="77777777" w:rsidR="00E407C3" w:rsidRDefault="00E407C3" w:rsidP="00326A04"/>
        </w:tc>
      </w:tr>
      <w:tr w:rsidR="00326A04" w14:paraId="4A16731A" w14:textId="77777777" w:rsidTr="00E407C3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63F146B7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A32CE05" w14:textId="77777777" w:rsidR="00326A04" w:rsidRDefault="00326A04" w:rsidP="00326A04"/>
        </w:tc>
      </w:tr>
      <w:tr w:rsidR="00326A04" w14:paraId="7CB678F8" w14:textId="77777777" w:rsidTr="00E407C3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4F071335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5D78C1FA" w14:textId="77777777" w:rsidR="00326A04" w:rsidRDefault="00326A04" w:rsidP="00326A04"/>
        </w:tc>
      </w:tr>
      <w:tr w:rsidR="00326A04" w14:paraId="6289C76D" w14:textId="77777777" w:rsidTr="00E407C3">
        <w:tc>
          <w:tcPr>
            <w:tcW w:w="13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8D27F6" w14:textId="02A2405C" w:rsidR="00326A04" w:rsidRPr="004B45E5" w:rsidRDefault="00326A04" w:rsidP="00326A0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Exploration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14:paraId="5F42DB03" w14:textId="407A2EFE" w:rsidR="00326A04" w:rsidRDefault="00326A04" w:rsidP="00326A04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14:paraId="22D8E958" w14:textId="5CEE9AA7" w:rsidR="00326A04" w:rsidRDefault="00326A04" w:rsidP="00326A04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14:paraId="767C93FB" w14:textId="2DDF6393" w:rsidR="00326A04" w:rsidRDefault="00326A04" w:rsidP="00326A04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2445FB2C" w14:textId="55D85F23" w:rsidR="00326A04" w:rsidRDefault="00326A04" w:rsidP="00326A0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2BC18B8C" w14:textId="1FCFE119" w:rsidR="00326A04" w:rsidRDefault="00326A04" w:rsidP="00326A04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14:paraId="0BBA9678" w14:textId="2A4689AB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02B2727" w14:textId="741D1174" w:rsidR="00326A04" w:rsidRDefault="00326A04" w:rsidP="00326A04">
            <w:r>
              <w:t>No</w:t>
            </w:r>
          </w:p>
        </w:tc>
      </w:tr>
      <w:tr w:rsidR="00326A04" w14:paraId="1FA23615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215D0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5E2B9A7D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49D283A7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2C117A22" w14:textId="77777777" w:rsidR="00326A04" w:rsidRDefault="00326A04" w:rsidP="00326A04"/>
        </w:tc>
        <w:tc>
          <w:tcPr>
            <w:tcW w:w="1066" w:type="dxa"/>
          </w:tcPr>
          <w:p w14:paraId="3587235F" w14:textId="77777777" w:rsidR="00326A04" w:rsidRDefault="00326A04" w:rsidP="00326A04"/>
        </w:tc>
        <w:tc>
          <w:tcPr>
            <w:tcW w:w="659" w:type="dxa"/>
            <w:gridSpan w:val="2"/>
          </w:tcPr>
          <w:p w14:paraId="1C64D61F" w14:textId="77777777" w:rsidR="00326A04" w:rsidRDefault="00326A04" w:rsidP="00326A04"/>
        </w:tc>
        <w:tc>
          <w:tcPr>
            <w:tcW w:w="613" w:type="dxa"/>
            <w:gridSpan w:val="2"/>
          </w:tcPr>
          <w:p w14:paraId="6377183C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AE99FBE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1030C87F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50226B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2245464E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56A6D33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590287C7" w14:textId="77777777" w:rsidR="00326A04" w:rsidRDefault="00326A04" w:rsidP="00326A04"/>
        </w:tc>
        <w:tc>
          <w:tcPr>
            <w:tcW w:w="1066" w:type="dxa"/>
          </w:tcPr>
          <w:p w14:paraId="511FB51C" w14:textId="77777777" w:rsidR="00326A04" w:rsidRDefault="00326A04" w:rsidP="00326A04"/>
        </w:tc>
        <w:tc>
          <w:tcPr>
            <w:tcW w:w="659" w:type="dxa"/>
            <w:gridSpan w:val="2"/>
          </w:tcPr>
          <w:p w14:paraId="4873C884" w14:textId="77777777" w:rsidR="00326A04" w:rsidRDefault="00326A04" w:rsidP="00326A04"/>
        </w:tc>
        <w:tc>
          <w:tcPr>
            <w:tcW w:w="613" w:type="dxa"/>
            <w:gridSpan w:val="2"/>
          </w:tcPr>
          <w:p w14:paraId="1CE04586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D7E9CA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34EE9D00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7E0413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0C6F3A3A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22197713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45F9C9A0" w14:textId="77777777" w:rsidR="00326A04" w:rsidRDefault="00326A04" w:rsidP="00326A04"/>
        </w:tc>
        <w:tc>
          <w:tcPr>
            <w:tcW w:w="1066" w:type="dxa"/>
          </w:tcPr>
          <w:p w14:paraId="1AB8E208" w14:textId="77777777" w:rsidR="00326A04" w:rsidRDefault="00326A04" w:rsidP="00326A04"/>
        </w:tc>
        <w:tc>
          <w:tcPr>
            <w:tcW w:w="659" w:type="dxa"/>
            <w:gridSpan w:val="2"/>
          </w:tcPr>
          <w:p w14:paraId="41C41DC1" w14:textId="77777777" w:rsidR="00326A04" w:rsidRDefault="00326A04" w:rsidP="00326A04"/>
        </w:tc>
        <w:tc>
          <w:tcPr>
            <w:tcW w:w="613" w:type="dxa"/>
            <w:gridSpan w:val="2"/>
          </w:tcPr>
          <w:p w14:paraId="1BB64E95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BF158F6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79358E7A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A14CB0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7007CCA2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14:paraId="764254BD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14:paraId="69B9DA75" w14:textId="77777777" w:rsidR="00326A04" w:rsidRDefault="00326A04" w:rsidP="00326A04"/>
        </w:tc>
        <w:tc>
          <w:tcPr>
            <w:tcW w:w="1066" w:type="dxa"/>
            <w:tcBorders>
              <w:bottom w:val="single" w:sz="18" w:space="0" w:color="auto"/>
            </w:tcBorders>
          </w:tcPr>
          <w:p w14:paraId="19FEA7D4" w14:textId="77777777" w:rsidR="00326A04" w:rsidRDefault="00326A04" w:rsidP="00326A04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59792404" w14:textId="77777777" w:rsidR="00326A04" w:rsidRDefault="00326A04" w:rsidP="00326A04"/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14:paraId="1767898B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7A145609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62DA956F" w14:textId="77777777" w:rsidTr="00E407C3">
        <w:tc>
          <w:tcPr>
            <w:tcW w:w="135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CEB8E29" w14:textId="4C93D0B4" w:rsidR="00326A04" w:rsidRPr="004B45E5" w:rsidRDefault="00326A04" w:rsidP="00326A0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</w:t>
            </w:r>
            <w:r>
              <w:rPr>
                <w:b/>
                <w:bCs/>
              </w:rPr>
              <w:t>ngagement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</w:tcBorders>
          </w:tcPr>
          <w:p w14:paraId="63B97FAD" w14:textId="77777777" w:rsidR="00326A04" w:rsidRDefault="00326A04" w:rsidP="00326A04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14:paraId="5E64064F" w14:textId="77777777" w:rsidR="00326A04" w:rsidRDefault="00326A04" w:rsidP="00326A04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14:paraId="3E52E535" w14:textId="77777777" w:rsidR="00326A04" w:rsidRDefault="00326A04" w:rsidP="00326A04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0D2FFA4C" w14:textId="77777777" w:rsidR="00326A04" w:rsidRDefault="00326A04" w:rsidP="00326A0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04A1F980" w14:textId="77777777" w:rsidR="00326A04" w:rsidRDefault="00326A04" w:rsidP="00326A04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14:paraId="54ED4657" w14:textId="77777777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2DB06334" w14:textId="77777777" w:rsidR="00326A04" w:rsidRDefault="00326A04" w:rsidP="00326A04">
            <w:r>
              <w:t>No</w:t>
            </w:r>
          </w:p>
        </w:tc>
      </w:tr>
      <w:tr w:rsidR="00E407C3" w14:paraId="433C222D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6A3B177" w14:textId="6650F706" w:rsidR="00326A04" w:rsidRDefault="00326A04" w:rsidP="00326A04">
            <w:r>
              <w:t>Discussion</w:t>
            </w:r>
          </w:p>
        </w:tc>
        <w:tc>
          <w:tcPr>
            <w:tcW w:w="3216" w:type="dxa"/>
            <w:gridSpan w:val="5"/>
          </w:tcPr>
          <w:p w14:paraId="00DC22E3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18330D4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7991E43D" w14:textId="77777777" w:rsidR="00326A04" w:rsidRDefault="00326A04" w:rsidP="00326A04"/>
        </w:tc>
        <w:tc>
          <w:tcPr>
            <w:tcW w:w="1066" w:type="dxa"/>
          </w:tcPr>
          <w:p w14:paraId="6CEDF660" w14:textId="77777777" w:rsidR="00326A04" w:rsidRDefault="00326A04" w:rsidP="00326A04"/>
        </w:tc>
        <w:tc>
          <w:tcPr>
            <w:tcW w:w="659" w:type="dxa"/>
            <w:gridSpan w:val="2"/>
          </w:tcPr>
          <w:p w14:paraId="0011AD00" w14:textId="77777777" w:rsidR="00326A04" w:rsidRDefault="00326A04" w:rsidP="00326A04"/>
        </w:tc>
        <w:tc>
          <w:tcPr>
            <w:tcW w:w="613" w:type="dxa"/>
            <w:gridSpan w:val="2"/>
          </w:tcPr>
          <w:p w14:paraId="412690AC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F88EEBF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03C81D63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4F7FDDF" w14:textId="77777777" w:rsidR="00326A04" w:rsidRDefault="00326A04" w:rsidP="00326A04"/>
        </w:tc>
        <w:tc>
          <w:tcPr>
            <w:tcW w:w="3216" w:type="dxa"/>
            <w:gridSpan w:val="5"/>
          </w:tcPr>
          <w:p w14:paraId="68D358EF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0F07ABA8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345115E9" w14:textId="77777777" w:rsidR="00326A04" w:rsidRDefault="00326A04" w:rsidP="00326A04"/>
        </w:tc>
        <w:tc>
          <w:tcPr>
            <w:tcW w:w="1066" w:type="dxa"/>
          </w:tcPr>
          <w:p w14:paraId="25C2693B" w14:textId="77777777" w:rsidR="00326A04" w:rsidRDefault="00326A04" w:rsidP="00326A04"/>
        </w:tc>
        <w:tc>
          <w:tcPr>
            <w:tcW w:w="659" w:type="dxa"/>
            <w:gridSpan w:val="2"/>
          </w:tcPr>
          <w:p w14:paraId="2E4BD141" w14:textId="77777777" w:rsidR="00326A04" w:rsidRDefault="00326A04" w:rsidP="00326A04"/>
        </w:tc>
        <w:tc>
          <w:tcPr>
            <w:tcW w:w="613" w:type="dxa"/>
            <w:gridSpan w:val="2"/>
          </w:tcPr>
          <w:p w14:paraId="2DA775C5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5DC12A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4648D1AC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2F1C0A20" w14:textId="14DC327A" w:rsidR="00326A04" w:rsidRDefault="00326A04" w:rsidP="00326A04">
            <w:r>
              <w:t>Application</w:t>
            </w:r>
          </w:p>
        </w:tc>
        <w:tc>
          <w:tcPr>
            <w:tcW w:w="3216" w:type="dxa"/>
            <w:gridSpan w:val="5"/>
          </w:tcPr>
          <w:p w14:paraId="61BD3913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33438AB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412E194D" w14:textId="77777777" w:rsidR="00326A04" w:rsidRDefault="00326A04" w:rsidP="00326A04"/>
        </w:tc>
        <w:tc>
          <w:tcPr>
            <w:tcW w:w="1066" w:type="dxa"/>
          </w:tcPr>
          <w:p w14:paraId="208D71FF" w14:textId="77777777" w:rsidR="00326A04" w:rsidRDefault="00326A04" w:rsidP="00326A04"/>
        </w:tc>
        <w:tc>
          <w:tcPr>
            <w:tcW w:w="659" w:type="dxa"/>
            <w:gridSpan w:val="2"/>
          </w:tcPr>
          <w:p w14:paraId="6D5B0100" w14:textId="77777777" w:rsidR="00326A04" w:rsidRDefault="00326A04" w:rsidP="00326A04"/>
        </w:tc>
        <w:tc>
          <w:tcPr>
            <w:tcW w:w="613" w:type="dxa"/>
            <w:gridSpan w:val="2"/>
          </w:tcPr>
          <w:p w14:paraId="57425423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26A2955D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52FEEAA3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2A098DC" w14:textId="77777777" w:rsidR="00326A04" w:rsidRDefault="00326A04" w:rsidP="00326A04"/>
        </w:tc>
        <w:tc>
          <w:tcPr>
            <w:tcW w:w="3216" w:type="dxa"/>
            <w:gridSpan w:val="5"/>
          </w:tcPr>
          <w:p w14:paraId="161526E9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44827D34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5D0A1572" w14:textId="77777777" w:rsidR="00326A04" w:rsidRDefault="00326A04" w:rsidP="00326A04"/>
        </w:tc>
        <w:tc>
          <w:tcPr>
            <w:tcW w:w="1066" w:type="dxa"/>
          </w:tcPr>
          <w:p w14:paraId="66E5A348" w14:textId="77777777" w:rsidR="00326A04" w:rsidRDefault="00326A04" w:rsidP="00326A04"/>
        </w:tc>
        <w:tc>
          <w:tcPr>
            <w:tcW w:w="659" w:type="dxa"/>
            <w:gridSpan w:val="2"/>
          </w:tcPr>
          <w:p w14:paraId="12B5FE70" w14:textId="77777777" w:rsidR="00326A04" w:rsidRDefault="00326A04" w:rsidP="00326A04"/>
        </w:tc>
        <w:tc>
          <w:tcPr>
            <w:tcW w:w="613" w:type="dxa"/>
            <w:gridSpan w:val="2"/>
          </w:tcPr>
          <w:p w14:paraId="6AEEDD23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8A6685F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0EA482AE" w14:textId="77777777" w:rsidTr="00E407C3">
        <w:tc>
          <w:tcPr>
            <w:tcW w:w="135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D0C59BF" w14:textId="77777777" w:rsidR="00326A04" w:rsidRDefault="00326A04" w:rsidP="00326A04"/>
        </w:tc>
        <w:tc>
          <w:tcPr>
            <w:tcW w:w="3216" w:type="dxa"/>
            <w:gridSpan w:val="5"/>
            <w:tcBorders>
              <w:bottom w:val="single" w:sz="18" w:space="0" w:color="auto"/>
            </w:tcBorders>
          </w:tcPr>
          <w:p w14:paraId="3DDBD2CC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14:paraId="3532B0DB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14:paraId="74B785BE" w14:textId="77777777" w:rsidR="00326A04" w:rsidRDefault="00326A04" w:rsidP="00326A04"/>
        </w:tc>
        <w:tc>
          <w:tcPr>
            <w:tcW w:w="1066" w:type="dxa"/>
            <w:tcBorders>
              <w:bottom w:val="single" w:sz="18" w:space="0" w:color="auto"/>
            </w:tcBorders>
          </w:tcPr>
          <w:p w14:paraId="3F92AF1A" w14:textId="77777777" w:rsidR="00326A04" w:rsidRDefault="00326A04" w:rsidP="00326A04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795453A1" w14:textId="77777777" w:rsidR="00326A04" w:rsidRDefault="00326A04" w:rsidP="00326A04"/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14:paraId="331949DD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6C337F38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</w:tbl>
    <w:p w14:paraId="02E8353E" w14:textId="77777777" w:rsidR="00AE5B25" w:rsidRDefault="00AE5B25"/>
    <w:sectPr w:rsidR="00AE5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IKE">
    <w15:presenceInfo w15:providerId="None" w15:userId="CH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E2"/>
    <w:rsid w:val="00111B1E"/>
    <w:rsid w:val="00233476"/>
    <w:rsid w:val="00326A04"/>
    <w:rsid w:val="004B45E5"/>
    <w:rsid w:val="00591212"/>
    <w:rsid w:val="00680500"/>
    <w:rsid w:val="00722F96"/>
    <w:rsid w:val="007B6185"/>
    <w:rsid w:val="007C3A5E"/>
    <w:rsid w:val="008673A2"/>
    <w:rsid w:val="008726F1"/>
    <w:rsid w:val="008C65E2"/>
    <w:rsid w:val="0093378D"/>
    <w:rsid w:val="00942D9A"/>
    <w:rsid w:val="00AE5B25"/>
    <w:rsid w:val="00AF7176"/>
    <w:rsid w:val="00C255BC"/>
    <w:rsid w:val="00DA6709"/>
    <w:rsid w:val="00E407C3"/>
    <w:rsid w:val="00E931BB"/>
    <w:rsid w:val="00F9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CDAE"/>
  <w15:chartTrackingRefBased/>
  <w15:docId w15:val="{C0EBECB1-4709-44AE-906B-CBA1AE68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CHIKE</dc:creator>
  <cp:keywords/>
  <dc:description/>
  <cp:lastModifiedBy>CHIKE</cp:lastModifiedBy>
  <cp:revision>2</cp:revision>
  <dcterms:created xsi:type="dcterms:W3CDTF">2024-08-28T14:37:00Z</dcterms:created>
  <dcterms:modified xsi:type="dcterms:W3CDTF">2024-08-28T14:37:00Z</dcterms:modified>
</cp:coreProperties>
</file>