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64BDA209" w:rsidR="008C65E2" w:rsidRDefault="007378CB" w:rsidP="00233476">
            <w:r>
              <w:t>ALOR  ONYINYE .A</w:t>
            </w:r>
            <w:bookmarkStart w:id="0" w:name="_GoBack"/>
            <w:bookmarkEnd w:id="0"/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7777777" w:rsidR="008C65E2" w:rsidRDefault="008C65E2" w:rsidP="00233476"/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77777777" w:rsidR="008C65E2" w:rsidRDefault="008C65E2" w:rsidP="00233476"/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D0A586F" w:rsidR="008C65E2" w:rsidRDefault="008C65E2" w:rsidP="00233476"/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26A04"/>
    <w:rsid w:val="004B45E5"/>
    <w:rsid w:val="00591212"/>
    <w:rsid w:val="00680500"/>
    <w:rsid w:val="007378CB"/>
    <w:rsid w:val="007B6185"/>
    <w:rsid w:val="007C3A5E"/>
    <w:rsid w:val="008673A2"/>
    <w:rsid w:val="008726F1"/>
    <w:rsid w:val="008C65E2"/>
    <w:rsid w:val="00942D9A"/>
    <w:rsid w:val="00AE5B25"/>
    <w:rsid w:val="00AF7176"/>
    <w:rsid w:val="00C255BC"/>
    <w:rsid w:val="00DA6709"/>
    <w:rsid w:val="00E407C3"/>
    <w:rsid w:val="00E931BB"/>
    <w:rsid w:val="00F04BC8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TECHLAB COPUTERS</cp:lastModifiedBy>
  <cp:revision>2</cp:revision>
  <dcterms:created xsi:type="dcterms:W3CDTF">2024-08-28T14:35:00Z</dcterms:created>
  <dcterms:modified xsi:type="dcterms:W3CDTF">2024-08-28T14:35:00Z</dcterms:modified>
</cp:coreProperties>
</file>