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70"/>
        <w:gridCol w:w="72"/>
        <w:gridCol w:w="540"/>
        <w:gridCol w:w="1554"/>
        <w:gridCol w:w="880"/>
        <w:gridCol w:w="1665"/>
        <w:gridCol w:w="642"/>
        <w:gridCol w:w="14"/>
        <w:gridCol w:w="587"/>
        <w:gridCol w:w="770"/>
        <w:gridCol w:w="1066"/>
        <w:gridCol w:w="202"/>
        <w:gridCol w:w="457"/>
        <w:gridCol w:w="94"/>
        <w:gridCol w:w="519"/>
        <w:gridCol w:w="475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bookmarkStart w:id="0" w:name="_GoBack"/>
            <w:bookmarkEnd w:id="0"/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4931060D" w:rsidR="008C65E2" w:rsidRDefault="0058032B" w:rsidP="00233476">
            <w:proofErr w:type="spellStart"/>
            <w:r>
              <w:t>Ekechi</w:t>
            </w:r>
            <w:proofErr w:type="spellEnd"/>
            <w:r>
              <w:t xml:space="preserve"> Blessing </w:t>
            </w:r>
            <w:proofErr w:type="spellStart"/>
            <w:r>
              <w:t>Chidimma</w:t>
            </w:r>
            <w:proofErr w:type="spellEnd"/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77777777" w:rsidR="008C65E2" w:rsidRDefault="008C65E2" w:rsidP="00233476"/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77777777" w:rsidR="008C65E2" w:rsidRDefault="008C65E2" w:rsidP="00233476"/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0D0A586F" w:rsidR="008C65E2" w:rsidRDefault="008C65E2" w:rsidP="00233476"/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77777777" w:rsidR="008C65E2" w:rsidRDefault="008C65E2" w:rsidP="00233476"/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77777777" w:rsidR="008C65E2" w:rsidRDefault="008C65E2" w:rsidP="00233476"/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77777777" w:rsidR="008C65E2" w:rsidRDefault="008C65E2" w:rsidP="00233476"/>
        </w:tc>
      </w:tr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77777777" w:rsidR="00326A04" w:rsidRDefault="00326A04" w:rsidP="00326A04"/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4692EF53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77777777" w:rsidR="00326A04" w:rsidRDefault="00326A04" w:rsidP="00326A04"/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496A91E5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77777777" w:rsidR="00326A04" w:rsidRDefault="00326A04" w:rsidP="00326A04"/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7FE2FB0A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77777777" w:rsidR="00326A04" w:rsidRDefault="00326A04" w:rsidP="00326A04"/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0B192BEB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77777777" w:rsidR="00326A04" w:rsidRDefault="00326A04" w:rsidP="00326A04"/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255BC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77777777" w:rsidR="00C255BC" w:rsidRPr="00AF7176" w:rsidRDefault="00C255BC" w:rsidP="00C255BC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7777777" w:rsidR="00C255BC" w:rsidRDefault="00C255BC" w:rsidP="00326A04"/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326A04"/>
        </w:tc>
      </w:tr>
      <w:tr w:rsidR="00C255BC" w14:paraId="2F54086D" w14:textId="77777777" w:rsidTr="004463A9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2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326A04"/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326A04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326A04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502EFABD" w:rsidR="0058032B" w:rsidRPr="00AF7176" w:rsidRDefault="0058032B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9D283A7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2C117A22" w14:textId="77777777" w:rsidR="00326A04" w:rsidRDefault="00326A04" w:rsidP="00326A04"/>
        </w:tc>
        <w:tc>
          <w:tcPr>
            <w:tcW w:w="1066" w:type="dxa"/>
          </w:tcPr>
          <w:p w14:paraId="3587235F" w14:textId="77777777" w:rsidR="00326A04" w:rsidRDefault="00326A04" w:rsidP="00326A04"/>
        </w:tc>
        <w:tc>
          <w:tcPr>
            <w:tcW w:w="659" w:type="dxa"/>
            <w:gridSpan w:val="2"/>
          </w:tcPr>
          <w:p w14:paraId="1C64D61F" w14:textId="77777777" w:rsidR="00326A04" w:rsidRDefault="00326A04" w:rsidP="00326A04"/>
        </w:tc>
        <w:tc>
          <w:tcPr>
            <w:tcW w:w="613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56A6D33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90287C7" w14:textId="77777777" w:rsidR="00326A04" w:rsidRDefault="00326A04" w:rsidP="00326A04"/>
        </w:tc>
        <w:tc>
          <w:tcPr>
            <w:tcW w:w="1066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77777777" w:rsidR="00326A04" w:rsidRDefault="00326A04" w:rsidP="00326A04"/>
        </w:tc>
        <w:tc>
          <w:tcPr>
            <w:tcW w:w="613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22197713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5F9C9A0" w14:textId="77777777" w:rsidR="00326A04" w:rsidRDefault="00326A04" w:rsidP="00326A04"/>
        </w:tc>
        <w:tc>
          <w:tcPr>
            <w:tcW w:w="1066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77777777" w:rsidR="00326A04" w:rsidRDefault="00326A04" w:rsidP="00326A04"/>
        </w:tc>
        <w:tc>
          <w:tcPr>
            <w:tcW w:w="613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E407C3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326A0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18330D4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7991E43D" w14:textId="77777777" w:rsidR="00326A04" w:rsidRDefault="00326A04" w:rsidP="00326A04"/>
        </w:tc>
        <w:tc>
          <w:tcPr>
            <w:tcW w:w="1066" w:type="dxa"/>
          </w:tcPr>
          <w:p w14:paraId="6CEDF660" w14:textId="77777777" w:rsidR="00326A04" w:rsidRDefault="00326A04" w:rsidP="00326A04"/>
        </w:tc>
        <w:tc>
          <w:tcPr>
            <w:tcW w:w="659" w:type="dxa"/>
            <w:gridSpan w:val="2"/>
          </w:tcPr>
          <w:p w14:paraId="0011AD00" w14:textId="77777777" w:rsidR="00326A04" w:rsidRDefault="00326A04" w:rsidP="00326A04"/>
        </w:tc>
        <w:tc>
          <w:tcPr>
            <w:tcW w:w="613" w:type="dxa"/>
            <w:gridSpan w:val="2"/>
          </w:tcPr>
          <w:p w14:paraId="412690A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77777777" w:rsidR="00326A04" w:rsidRDefault="00326A04" w:rsidP="00326A04"/>
        </w:tc>
        <w:tc>
          <w:tcPr>
            <w:tcW w:w="3216" w:type="dxa"/>
            <w:gridSpan w:val="5"/>
          </w:tcPr>
          <w:p w14:paraId="68D358EF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326A04" w:rsidRDefault="00326A04" w:rsidP="00326A04"/>
        </w:tc>
        <w:tc>
          <w:tcPr>
            <w:tcW w:w="1066" w:type="dxa"/>
          </w:tcPr>
          <w:p w14:paraId="25C2693B" w14:textId="77777777" w:rsidR="00326A04" w:rsidRDefault="00326A04" w:rsidP="00326A04"/>
        </w:tc>
        <w:tc>
          <w:tcPr>
            <w:tcW w:w="659" w:type="dxa"/>
            <w:gridSpan w:val="2"/>
          </w:tcPr>
          <w:p w14:paraId="2E4BD141" w14:textId="77777777" w:rsidR="00326A04" w:rsidRDefault="00326A04" w:rsidP="00326A04"/>
        </w:tc>
        <w:tc>
          <w:tcPr>
            <w:tcW w:w="613" w:type="dxa"/>
            <w:gridSpan w:val="2"/>
          </w:tcPr>
          <w:p w14:paraId="2DA775C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326A0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33438AB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12E194D" w14:textId="77777777" w:rsidR="00326A04" w:rsidRDefault="00326A04" w:rsidP="00326A04"/>
        </w:tc>
        <w:tc>
          <w:tcPr>
            <w:tcW w:w="1066" w:type="dxa"/>
          </w:tcPr>
          <w:p w14:paraId="208D71FF" w14:textId="77777777" w:rsidR="00326A04" w:rsidRDefault="00326A04" w:rsidP="00326A04"/>
        </w:tc>
        <w:tc>
          <w:tcPr>
            <w:tcW w:w="659" w:type="dxa"/>
            <w:gridSpan w:val="2"/>
          </w:tcPr>
          <w:p w14:paraId="6D5B0100" w14:textId="77777777" w:rsidR="00326A04" w:rsidRDefault="00326A04" w:rsidP="00326A04"/>
        </w:tc>
        <w:tc>
          <w:tcPr>
            <w:tcW w:w="613" w:type="dxa"/>
            <w:gridSpan w:val="2"/>
          </w:tcPr>
          <w:p w14:paraId="574254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326A04"/>
        </w:tc>
        <w:tc>
          <w:tcPr>
            <w:tcW w:w="3216" w:type="dxa"/>
            <w:gridSpan w:val="5"/>
          </w:tcPr>
          <w:p w14:paraId="161526E9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Default="00326A04" w:rsidP="00326A04"/>
        </w:tc>
        <w:tc>
          <w:tcPr>
            <w:tcW w:w="1066" w:type="dxa"/>
          </w:tcPr>
          <w:p w14:paraId="66E5A348" w14:textId="77777777" w:rsidR="00326A04" w:rsidRDefault="00326A04" w:rsidP="00326A04"/>
        </w:tc>
        <w:tc>
          <w:tcPr>
            <w:tcW w:w="659" w:type="dxa"/>
            <w:gridSpan w:val="2"/>
          </w:tcPr>
          <w:p w14:paraId="12B5FE70" w14:textId="77777777" w:rsidR="00326A04" w:rsidRDefault="00326A04" w:rsidP="00326A04"/>
        </w:tc>
        <w:tc>
          <w:tcPr>
            <w:tcW w:w="613" w:type="dxa"/>
            <w:gridSpan w:val="2"/>
          </w:tcPr>
          <w:p w14:paraId="6AEEDD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326A0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111B1E"/>
    <w:rsid w:val="00233476"/>
    <w:rsid w:val="00326A04"/>
    <w:rsid w:val="004B45E5"/>
    <w:rsid w:val="0058032B"/>
    <w:rsid w:val="00591212"/>
    <w:rsid w:val="00680500"/>
    <w:rsid w:val="007B6185"/>
    <w:rsid w:val="007C3A5E"/>
    <w:rsid w:val="008673A2"/>
    <w:rsid w:val="008726F1"/>
    <w:rsid w:val="008C65E2"/>
    <w:rsid w:val="00942D9A"/>
    <w:rsid w:val="00AE5B25"/>
    <w:rsid w:val="00AF7176"/>
    <w:rsid w:val="00C255BC"/>
    <w:rsid w:val="00CD22FA"/>
    <w:rsid w:val="00DA6709"/>
    <w:rsid w:val="00E407C3"/>
    <w:rsid w:val="00E931BB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AAFAICT-D5-2N-008</cp:lastModifiedBy>
  <cp:revision>2</cp:revision>
  <dcterms:created xsi:type="dcterms:W3CDTF">2024-08-28T14:36:00Z</dcterms:created>
  <dcterms:modified xsi:type="dcterms:W3CDTF">2024-08-28T14:36:00Z</dcterms:modified>
</cp:coreProperties>
</file>