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0224D4DA" w:rsidR="008C65E2" w:rsidRDefault="000E2A0D" w:rsidP="00233476">
            <w:r>
              <w:t xml:space="preserve">Mrs. Esther </w:t>
            </w:r>
            <w:proofErr w:type="spellStart"/>
            <w:r>
              <w:t>Nzemezie</w:t>
            </w:r>
            <w:proofErr w:type="spellEnd"/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77777777" w:rsidR="008C65E2" w:rsidRDefault="008C65E2" w:rsidP="00233476"/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6562CE1E" w:rsidR="008C65E2" w:rsidRDefault="00B45710" w:rsidP="00233476">
            <w:r>
              <w:t>SS 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6D0EED71" w:rsidR="008C65E2" w:rsidRDefault="00B45710" w:rsidP="00233476">
            <w:r>
              <w:t>Government</w:t>
            </w:r>
            <w:bookmarkStart w:id="0" w:name="_GoBack"/>
            <w:bookmarkEnd w:id="0"/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5A066EA9" w:rsidR="008C65E2" w:rsidRDefault="000E2A0D" w:rsidP="00233476">
            <w:r>
              <w:t>2</w:t>
            </w:r>
          </w:p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43D01D77" w:rsidR="008C65E2" w:rsidRDefault="000E2A0D" w:rsidP="00233476">
            <w:r>
              <w:t>1</w:t>
            </w:r>
          </w:p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E2A0D"/>
    <w:rsid w:val="00111B1E"/>
    <w:rsid w:val="00233476"/>
    <w:rsid w:val="00326A04"/>
    <w:rsid w:val="004B45E5"/>
    <w:rsid w:val="00591212"/>
    <w:rsid w:val="00680500"/>
    <w:rsid w:val="007B6185"/>
    <w:rsid w:val="007C3A5E"/>
    <w:rsid w:val="008673A2"/>
    <w:rsid w:val="008726F1"/>
    <w:rsid w:val="008C65E2"/>
    <w:rsid w:val="0090183F"/>
    <w:rsid w:val="00942D9A"/>
    <w:rsid w:val="00AE5B25"/>
    <w:rsid w:val="00AF7176"/>
    <w:rsid w:val="00B45710"/>
    <w:rsid w:val="00C255BC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DELL</cp:lastModifiedBy>
  <cp:revision>2</cp:revision>
  <dcterms:created xsi:type="dcterms:W3CDTF">2024-08-28T14:34:00Z</dcterms:created>
  <dcterms:modified xsi:type="dcterms:W3CDTF">2024-08-28T14:34:00Z</dcterms:modified>
</cp:coreProperties>
</file>