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315" w:tblpY="-815"/>
        <w:tblW w:w="11062" w:type="dxa"/>
        <w:tblLook w:val="04A0" w:firstRow="1" w:lastRow="0" w:firstColumn="1" w:lastColumn="0" w:noHBand="0" w:noVBand="1"/>
      </w:tblPr>
      <w:tblGrid>
        <w:gridCol w:w="464"/>
        <w:gridCol w:w="891"/>
        <w:gridCol w:w="170"/>
        <w:gridCol w:w="72"/>
        <w:gridCol w:w="540"/>
        <w:gridCol w:w="1554"/>
        <w:gridCol w:w="880"/>
        <w:gridCol w:w="1665"/>
        <w:gridCol w:w="642"/>
        <w:gridCol w:w="14"/>
        <w:gridCol w:w="587"/>
        <w:gridCol w:w="770"/>
        <w:gridCol w:w="1066"/>
        <w:gridCol w:w="202"/>
        <w:gridCol w:w="457"/>
        <w:gridCol w:w="94"/>
        <w:gridCol w:w="519"/>
        <w:gridCol w:w="475"/>
      </w:tblGrid>
      <w:tr w:rsidR="00942D9A" w14:paraId="7145F1F3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CFDAB1" w14:textId="7DB2213B" w:rsidR="008C65E2" w:rsidRDefault="008C65E2" w:rsidP="00233476">
            <w:r>
              <w:t>Name of teacher</w:t>
            </w:r>
          </w:p>
        </w:tc>
        <w:tc>
          <w:tcPr>
            <w:tcW w:w="216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05882C" w14:textId="6286F677" w:rsidR="008C65E2" w:rsidRDefault="0091620B" w:rsidP="00233476">
            <w:r>
              <w:t>CHUKWU PERPETUAL</w:t>
            </w:r>
          </w:p>
        </w:tc>
      </w:tr>
      <w:tr w:rsidR="004B45E5" w14:paraId="485FD409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9785B5" w14:textId="33A731EB" w:rsidR="008C65E2" w:rsidRDefault="008C65E2" w:rsidP="00233476">
            <w:r>
              <w:t>Date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F14E90" w14:textId="1BF63B31" w:rsidR="008C65E2" w:rsidRDefault="0091620B" w:rsidP="00233476">
            <w:r>
              <w:t>WEDNESDAY, 28</w:t>
            </w:r>
            <w:r w:rsidRPr="0091620B">
              <w:rPr>
                <w:vertAlign w:val="superscript"/>
              </w:rPr>
              <w:t>TH</w:t>
            </w:r>
            <w:r>
              <w:t xml:space="preserve"> AGUST,2024</w:t>
            </w:r>
          </w:p>
        </w:tc>
      </w:tr>
      <w:tr w:rsidR="004B45E5" w14:paraId="60429946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A1F359" w14:textId="45FF45EB" w:rsidR="008C65E2" w:rsidRDefault="008C65E2" w:rsidP="00233476">
            <w:r>
              <w:t>Class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017DC3" w14:textId="6EC02840" w:rsidR="008C65E2" w:rsidRDefault="001E57DE" w:rsidP="00233476">
            <w:r>
              <w:t>SS1</w:t>
            </w:r>
          </w:p>
        </w:tc>
      </w:tr>
      <w:tr w:rsidR="004B45E5" w14:paraId="7405DFCA" w14:textId="5F442550" w:rsidTr="00E407C3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2A045A" w14:textId="4776D5C2" w:rsidR="008C65E2" w:rsidRDefault="008C65E2" w:rsidP="00233476">
            <w:r>
              <w:t>Subject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CEB863" w14:textId="0C014D3D" w:rsidR="008C65E2" w:rsidRDefault="001E57DE" w:rsidP="00233476">
            <w:r>
              <w:t>MARKETING</w:t>
            </w: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FF5CEA8" w14:textId="7DF6B794" w:rsidR="008C65E2" w:rsidRDefault="008C65E2" w:rsidP="00233476">
            <w:r>
              <w:t>No of contacts/week</w:t>
            </w:r>
          </w:p>
        </w:tc>
        <w:tc>
          <w:tcPr>
            <w:tcW w:w="65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4584B0C" w14:textId="77777777" w:rsidR="008C65E2" w:rsidRDefault="008C65E2" w:rsidP="00233476"/>
        </w:tc>
      </w:tr>
      <w:tr w:rsidR="004B45E5" w14:paraId="5E6FB502" w14:textId="2EB2E3AC" w:rsidTr="00E407C3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F48DBBC" w14:textId="6A9DC3E4" w:rsidR="008C65E2" w:rsidRDefault="008C65E2" w:rsidP="00233476">
            <w:r>
              <w:t>Topic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FAFAB80" w14:textId="307B4E71" w:rsidR="008C65E2" w:rsidRDefault="001E57DE" w:rsidP="00233476">
            <w:r>
              <w:t>INTRODUCTION TO MARKETING</w:t>
            </w:r>
          </w:p>
        </w:tc>
        <w:tc>
          <w:tcPr>
            <w:tcW w:w="254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922930A" w14:textId="3D9949BA" w:rsidR="008C65E2" w:rsidRDefault="008C65E2" w:rsidP="00233476">
            <w:r>
              <w:t>Current contact for the week</w:t>
            </w:r>
          </w:p>
        </w:tc>
        <w:tc>
          <w:tcPr>
            <w:tcW w:w="65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FD51813" w14:textId="77777777" w:rsidR="008C65E2" w:rsidRDefault="008C65E2" w:rsidP="00233476"/>
        </w:tc>
      </w:tr>
      <w:tr w:rsidR="00326A04" w14:paraId="5C396E19" w14:textId="77777777" w:rsidTr="00E407C3"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7905073" w14:textId="74056816" w:rsidR="00326A04" w:rsidRDefault="00326A04" w:rsidP="00326A04">
            <w:r>
              <w:t>Objectives</w:t>
            </w:r>
          </w:p>
        </w:tc>
        <w:tc>
          <w:tcPr>
            <w:tcW w:w="4711" w:type="dxa"/>
            <w:gridSpan w:val="5"/>
            <w:tcBorders>
              <w:right w:val="single" w:sz="18" w:space="0" w:color="auto"/>
            </w:tcBorders>
          </w:tcPr>
          <w:p w14:paraId="366B1056" w14:textId="3ECB7B61" w:rsidR="00326A04" w:rsidRDefault="001E57DE" w:rsidP="00326A04">
            <w:r>
              <w:t xml:space="preserve">By the end of the lesson, </w:t>
            </w:r>
            <w:bookmarkStart w:id="0" w:name="_GoBack"/>
            <w:bookmarkEnd w:id="0"/>
          </w:p>
        </w:tc>
        <w:tc>
          <w:tcPr>
            <w:tcW w:w="1243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69C1C01" w14:textId="77777777" w:rsidR="00326A04" w:rsidRDefault="00326A04" w:rsidP="00326A04">
            <w:r>
              <w:t>Evaluation</w:t>
            </w:r>
          </w:p>
        </w:tc>
        <w:tc>
          <w:tcPr>
            <w:tcW w:w="2589" w:type="dxa"/>
            <w:gridSpan w:val="5"/>
            <w:tcBorders>
              <w:top w:val="single" w:sz="18" w:space="0" w:color="auto"/>
            </w:tcBorders>
          </w:tcPr>
          <w:p w14:paraId="5E249847" w14:textId="77777777" w:rsidR="00326A04" w:rsidRDefault="00326A04" w:rsidP="00326A04"/>
        </w:tc>
        <w:tc>
          <w:tcPr>
            <w:tcW w:w="519" w:type="dxa"/>
            <w:tcBorders>
              <w:top w:val="single" w:sz="18" w:space="0" w:color="auto"/>
            </w:tcBorders>
          </w:tcPr>
          <w:p w14:paraId="4ABC0D02" w14:textId="54BAB325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79CBAB4D" w14:textId="19777832" w:rsidR="00326A04" w:rsidRDefault="00326A04" w:rsidP="00326A04">
            <w:r>
              <w:t>No</w:t>
            </w:r>
          </w:p>
        </w:tc>
      </w:tr>
      <w:tr w:rsidR="00326A04" w14:paraId="702D5F69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14E3DF4E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58A0D7F0" w14:textId="4692EF53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64CC51B0" w14:textId="77777777" w:rsidR="00326A04" w:rsidRDefault="00326A04" w:rsidP="00326A04"/>
        </w:tc>
        <w:tc>
          <w:tcPr>
            <w:tcW w:w="519" w:type="dxa"/>
          </w:tcPr>
          <w:p w14:paraId="2D89008F" w14:textId="6001B253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BE736C7" w14:textId="59E5CD4C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5E792103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186BDE97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62312BB5" w14:textId="496A91E5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22A2EA96" w14:textId="77777777" w:rsidR="00326A04" w:rsidRDefault="00326A04" w:rsidP="00326A04"/>
        </w:tc>
        <w:tc>
          <w:tcPr>
            <w:tcW w:w="519" w:type="dxa"/>
          </w:tcPr>
          <w:p w14:paraId="1366996C" w14:textId="6E6E904E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186F77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44A8A8AB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41C5AE76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53D16B41" w14:textId="7FE2FB0A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04E24236" w14:textId="77777777" w:rsidR="00326A04" w:rsidRDefault="00326A04" w:rsidP="00326A04"/>
        </w:tc>
        <w:tc>
          <w:tcPr>
            <w:tcW w:w="519" w:type="dxa"/>
          </w:tcPr>
          <w:p w14:paraId="240C6F1D" w14:textId="4E1B358D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0F5E7D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481D4FB4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5FB69070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23D79E91" w14:textId="0B192BEB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0AC5275E" w14:textId="77777777" w:rsidR="00326A04" w:rsidRDefault="00326A04" w:rsidP="00326A04"/>
        </w:tc>
        <w:tc>
          <w:tcPr>
            <w:tcW w:w="519" w:type="dxa"/>
          </w:tcPr>
          <w:p w14:paraId="21EADCEC" w14:textId="4EE037B0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A29FEB5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111B1E" w14:paraId="40360852" w14:textId="77777777" w:rsidTr="00106FFC">
        <w:tc>
          <w:tcPr>
            <w:tcW w:w="464" w:type="dxa"/>
            <w:tcBorders>
              <w:left w:val="single" w:sz="18" w:space="0" w:color="auto"/>
            </w:tcBorders>
          </w:tcPr>
          <w:p w14:paraId="6B35CD3D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78152E53" w14:textId="7E99BEB3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61028758" w14:textId="77777777" w:rsidR="00111B1E" w:rsidRDefault="00111B1E" w:rsidP="00326A04"/>
        </w:tc>
        <w:tc>
          <w:tcPr>
            <w:tcW w:w="519" w:type="dxa"/>
          </w:tcPr>
          <w:p w14:paraId="5F9F26F4" w14:textId="31E2B33A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7A641C5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111B1E" w14:paraId="199DE1DC" w14:textId="77777777" w:rsidTr="00106FFC"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14:paraId="0CFC99D3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47C41712" w14:textId="51CBA819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  <w:bottom w:val="single" w:sz="18" w:space="0" w:color="auto"/>
            </w:tcBorders>
          </w:tcPr>
          <w:p w14:paraId="0B7C7E26" w14:textId="77777777" w:rsidR="00111B1E" w:rsidRDefault="00111B1E" w:rsidP="00326A04"/>
        </w:tc>
        <w:tc>
          <w:tcPr>
            <w:tcW w:w="519" w:type="dxa"/>
            <w:tcBorders>
              <w:bottom w:val="single" w:sz="18" w:space="0" w:color="auto"/>
            </w:tcBorders>
          </w:tcPr>
          <w:p w14:paraId="48B5DFF6" w14:textId="3800A310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045DB2B8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E407C3" w14:paraId="17439627" w14:textId="77777777" w:rsidTr="00E407C3">
        <w:tc>
          <w:tcPr>
            <w:tcW w:w="21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8B559E3" w14:textId="77777777" w:rsidR="00E407C3" w:rsidRDefault="00E407C3" w:rsidP="00326A04">
            <w:r>
              <w:t>Previous Knowledge</w:t>
            </w:r>
          </w:p>
        </w:tc>
        <w:tc>
          <w:tcPr>
            <w:tcW w:w="8450" w:type="dxa"/>
            <w:gridSpan w:val="12"/>
            <w:tcBorders>
              <w:top w:val="single" w:sz="18" w:space="0" w:color="auto"/>
              <w:left w:val="single" w:sz="18" w:space="0" w:color="auto"/>
            </w:tcBorders>
          </w:tcPr>
          <w:p w14:paraId="2EDB7228" w14:textId="252CF4BA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3B73A47" w14:textId="77777777" w:rsidR="00E407C3" w:rsidRDefault="00E407C3" w:rsidP="00326A04"/>
        </w:tc>
      </w:tr>
      <w:tr w:rsidR="00E407C3" w14:paraId="4D085B9E" w14:textId="77777777" w:rsidTr="00184EF0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E7D162A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FC82A37" w14:textId="77777777" w:rsidR="00E407C3" w:rsidRDefault="00E407C3" w:rsidP="00326A04"/>
        </w:tc>
      </w:tr>
      <w:tr w:rsidR="00E407C3" w14:paraId="1627BBB0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06EE7585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51F2053" w14:textId="77777777" w:rsidR="00E407C3" w:rsidRDefault="00E407C3" w:rsidP="00326A04"/>
        </w:tc>
      </w:tr>
      <w:tr w:rsidR="00E407C3" w14:paraId="0A960126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03D282B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53AC4A1" w14:textId="77777777" w:rsidR="00E407C3" w:rsidRDefault="00E407C3" w:rsidP="00326A04"/>
        </w:tc>
      </w:tr>
      <w:tr w:rsidR="00E407C3" w14:paraId="3C7DE4AE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2210903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86381F9" w14:textId="77777777" w:rsidR="00E407C3" w:rsidRDefault="00E407C3" w:rsidP="00326A04"/>
        </w:tc>
      </w:tr>
      <w:tr w:rsidR="00E407C3" w14:paraId="75944ED6" w14:textId="77777777" w:rsidTr="000442E7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71EC98F8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CB56299" w14:textId="77777777" w:rsidR="00E407C3" w:rsidRDefault="00E407C3" w:rsidP="00326A04"/>
        </w:tc>
      </w:tr>
      <w:tr w:rsidR="00C255BC" w14:paraId="513BFE3A" w14:textId="77777777" w:rsidTr="00C255BC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1C9DF6F9" w14:textId="77777777" w:rsidR="00C255BC" w:rsidRDefault="00C255BC" w:rsidP="00326A04">
            <w:r>
              <w:t>Entry Behavior</w:t>
            </w:r>
          </w:p>
        </w:tc>
        <w:tc>
          <w:tcPr>
            <w:tcW w:w="7920" w:type="dxa"/>
            <w:gridSpan w:val="10"/>
            <w:tcBorders>
              <w:top w:val="single" w:sz="18" w:space="0" w:color="auto"/>
              <w:left w:val="single" w:sz="18" w:space="0" w:color="auto"/>
            </w:tcBorders>
          </w:tcPr>
          <w:p w14:paraId="69DC6E8A" w14:textId="77777777" w:rsidR="00C255BC" w:rsidRPr="00AF7176" w:rsidRDefault="00C255BC" w:rsidP="00C255BC">
            <w:pPr>
              <w:jc w:val="right"/>
              <w:rPr>
                <w:color w:val="7030A0"/>
              </w:rPr>
            </w:pPr>
          </w:p>
        </w:tc>
        <w:tc>
          <w:tcPr>
            <w:tcW w:w="107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573F4A5A" w14:textId="66352D4E" w:rsidR="00C255BC" w:rsidRPr="00AF7176" w:rsidRDefault="00C255BC" w:rsidP="00C255BC">
            <w:pPr>
              <w:jc w:val="right"/>
              <w:rPr>
                <w:color w:val="7030A0"/>
              </w:rPr>
            </w:pPr>
            <w:r>
              <w:rPr>
                <w:color w:val="7030A0"/>
              </w:rPr>
              <w:t>Time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2145635" w14:textId="77777777" w:rsidR="00C255BC" w:rsidRDefault="00C255BC" w:rsidP="00326A04"/>
        </w:tc>
      </w:tr>
      <w:tr w:rsidR="00C255BC" w14:paraId="070BC58D" w14:textId="77777777" w:rsidTr="00D6521F"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5657F2D5" w14:textId="77777777" w:rsidR="00C255BC" w:rsidRDefault="00C255BC" w:rsidP="00326A04"/>
        </w:tc>
      </w:tr>
      <w:tr w:rsidR="00C255BC" w14:paraId="2F54086D" w14:textId="77777777" w:rsidTr="004463A9">
        <w:trPr>
          <w:ins w:id="1" w:author="CHIKE" w:date="2024-08-26T16:09:00Z"/>
        </w:trPr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39A94F4D" w14:textId="77777777" w:rsidR="00C255BC" w:rsidRDefault="00C255BC" w:rsidP="00326A04">
            <w:pPr>
              <w:rPr>
                <w:ins w:id="2" w:author="CHIKE" w:date="2024-08-26T16:09:00Z"/>
              </w:rPr>
            </w:pPr>
          </w:p>
        </w:tc>
      </w:tr>
      <w:tr w:rsidR="00C255BC" w14:paraId="3CC10036" w14:textId="77777777" w:rsidTr="009143FF">
        <w:tc>
          <w:tcPr>
            <w:tcW w:w="11062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0699" w14:textId="77777777" w:rsidR="00C255BC" w:rsidRDefault="00C255BC" w:rsidP="00326A04"/>
        </w:tc>
      </w:tr>
      <w:tr w:rsidR="00E407C3" w14:paraId="45281C97" w14:textId="77777777" w:rsidTr="00E407C3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3E4BAED4" w14:textId="5EDD0CCD" w:rsidR="00E407C3" w:rsidRDefault="00E407C3" w:rsidP="00326A04">
            <w:r>
              <w:t>Set Induction</w:t>
            </w:r>
          </w:p>
        </w:tc>
        <w:tc>
          <w:tcPr>
            <w:tcW w:w="8990" w:type="dxa"/>
            <w:gridSpan w:val="13"/>
            <w:tcBorders>
              <w:top w:val="single" w:sz="18" w:space="0" w:color="auto"/>
              <w:left w:val="single" w:sz="18" w:space="0" w:color="auto"/>
            </w:tcBorders>
          </w:tcPr>
          <w:p w14:paraId="789F83E8" w14:textId="03CF2F06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A944502" w14:textId="77777777" w:rsidR="00E407C3" w:rsidRDefault="00E407C3" w:rsidP="00326A04"/>
        </w:tc>
      </w:tr>
      <w:tr w:rsidR="00326A04" w14:paraId="4A16731A" w14:textId="77777777" w:rsidTr="00E407C3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3F146B7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A32CE05" w14:textId="77777777" w:rsidR="00326A04" w:rsidRDefault="00326A04" w:rsidP="00326A04"/>
        </w:tc>
      </w:tr>
      <w:tr w:rsidR="00326A04" w14:paraId="7CB678F8" w14:textId="77777777" w:rsidTr="00E407C3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4F071335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5D78C1FA" w14:textId="77777777" w:rsidR="00326A04" w:rsidRDefault="00326A04" w:rsidP="00326A04"/>
        </w:tc>
      </w:tr>
      <w:tr w:rsidR="00326A04" w14:paraId="6289C76D" w14:textId="77777777" w:rsidTr="00E407C3">
        <w:tc>
          <w:tcPr>
            <w:tcW w:w="13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8D27F6" w14:textId="02A2405C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Exploration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5F42DB03" w14:textId="407A2EFE" w:rsidR="00326A04" w:rsidRDefault="00326A04" w:rsidP="00326A04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14:paraId="22D8E958" w14:textId="5CEE9AA7" w:rsidR="00326A04" w:rsidRDefault="00326A04" w:rsidP="00326A04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14:paraId="767C93FB" w14:textId="2DDF6393" w:rsidR="00326A04" w:rsidRDefault="00326A04" w:rsidP="00326A04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2445FB2C" w14:textId="55D85F23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2BC18B8C" w14:textId="1FCFE119" w:rsidR="00326A04" w:rsidRDefault="00326A04" w:rsidP="00326A04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14:paraId="0BBA9678" w14:textId="2A4689AB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02B2727" w14:textId="741D1174" w:rsidR="00326A04" w:rsidRDefault="00326A04" w:rsidP="00326A04">
            <w:r>
              <w:t>No</w:t>
            </w:r>
          </w:p>
        </w:tc>
      </w:tr>
      <w:tr w:rsidR="00326A04" w14:paraId="1FA23615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215D0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5E2B9A7D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49D283A7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2C117A22" w14:textId="77777777" w:rsidR="00326A04" w:rsidRDefault="00326A04" w:rsidP="00326A04"/>
        </w:tc>
        <w:tc>
          <w:tcPr>
            <w:tcW w:w="1066" w:type="dxa"/>
          </w:tcPr>
          <w:p w14:paraId="3587235F" w14:textId="77777777" w:rsidR="00326A04" w:rsidRDefault="00326A04" w:rsidP="00326A04"/>
        </w:tc>
        <w:tc>
          <w:tcPr>
            <w:tcW w:w="659" w:type="dxa"/>
            <w:gridSpan w:val="2"/>
          </w:tcPr>
          <w:p w14:paraId="1C64D61F" w14:textId="77777777" w:rsidR="00326A04" w:rsidRDefault="00326A04" w:rsidP="00326A04"/>
        </w:tc>
        <w:tc>
          <w:tcPr>
            <w:tcW w:w="613" w:type="dxa"/>
            <w:gridSpan w:val="2"/>
          </w:tcPr>
          <w:p w14:paraId="6377183C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AE99FBE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1030C87F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50226B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2245464E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56A6D33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590287C7" w14:textId="77777777" w:rsidR="00326A04" w:rsidRDefault="00326A04" w:rsidP="00326A04"/>
        </w:tc>
        <w:tc>
          <w:tcPr>
            <w:tcW w:w="1066" w:type="dxa"/>
          </w:tcPr>
          <w:p w14:paraId="511FB51C" w14:textId="77777777" w:rsidR="00326A04" w:rsidRDefault="00326A04" w:rsidP="00326A04"/>
        </w:tc>
        <w:tc>
          <w:tcPr>
            <w:tcW w:w="659" w:type="dxa"/>
            <w:gridSpan w:val="2"/>
          </w:tcPr>
          <w:p w14:paraId="4873C884" w14:textId="77777777" w:rsidR="00326A04" w:rsidRDefault="00326A04" w:rsidP="00326A04"/>
        </w:tc>
        <w:tc>
          <w:tcPr>
            <w:tcW w:w="613" w:type="dxa"/>
            <w:gridSpan w:val="2"/>
          </w:tcPr>
          <w:p w14:paraId="1CE04586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D7E9CA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34EE9D00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7E0413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0C6F3A3A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22197713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45F9C9A0" w14:textId="77777777" w:rsidR="00326A04" w:rsidRDefault="00326A04" w:rsidP="00326A04"/>
        </w:tc>
        <w:tc>
          <w:tcPr>
            <w:tcW w:w="1066" w:type="dxa"/>
          </w:tcPr>
          <w:p w14:paraId="1AB8E208" w14:textId="77777777" w:rsidR="00326A04" w:rsidRDefault="00326A04" w:rsidP="00326A04"/>
        </w:tc>
        <w:tc>
          <w:tcPr>
            <w:tcW w:w="659" w:type="dxa"/>
            <w:gridSpan w:val="2"/>
          </w:tcPr>
          <w:p w14:paraId="41C41DC1" w14:textId="77777777" w:rsidR="00326A04" w:rsidRDefault="00326A04" w:rsidP="00326A04"/>
        </w:tc>
        <w:tc>
          <w:tcPr>
            <w:tcW w:w="613" w:type="dxa"/>
            <w:gridSpan w:val="2"/>
          </w:tcPr>
          <w:p w14:paraId="1BB64E95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BF158F6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79358E7A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A14CB0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7007CCA2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14:paraId="764254BD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14:paraId="69B9DA75" w14:textId="77777777" w:rsidR="00326A04" w:rsidRDefault="00326A04" w:rsidP="00326A04"/>
        </w:tc>
        <w:tc>
          <w:tcPr>
            <w:tcW w:w="1066" w:type="dxa"/>
            <w:tcBorders>
              <w:bottom w:val="single" w:sz="18" w:space="0" w:color="auto"/>
            </w:tcBorders>
          </w:tcPr>
          <w:p w14:paraId="19FEA7D4" w14:textId="77777777" w:rsidR="00326A04" w:rsidRDefault="00326A04" w:rsidP="00326A04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59792404" w14:textId="77777777" w:rsidR="00326A04" w:rsidRDefault="00326A04" w:rsidP="00326A04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14:paraId="1767898B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7A145609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62DA956F" w14:textId="77777777" w:rsidTr="00E407C3">
        <w:tc>
          <w:tcPr>
            <w:tcW w:w="13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CEB8E29" w14:textId="4C93D0B4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</w:t>
            </w:r>
            <w:r>
              <w:rPr>
                <w:b/>
                <w:bCs/>
              </w:rPr>
              <w:t>ngagement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</w:tcBorders>
          </w:tcPr>
          <w:p w14:paraId="63B97FAD" w14:textId="77777777" w:rsidR="00326A04" w:rsidRDefault="00326A04" w:rsidP="00326A04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14:paraId="5E64064F" w14:textId="77777777" w:rsidR="00326A04" w:rsidRDefault="00326A04" w:rsidP="00326A04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14:paraId="3E52E535" w14:textId="77777777" w:rsidR="00326A04" w:rsidRDefault="00326A04" w:rsidP="00326A04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0D2FFA4C" w14:textId="77777777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04A1F980" w14:textId="77777777" w:rsidR="00326A04" w:rsidRDefault="00326A04" w:rsidP="00326A04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14:paraId="54ED4657" w14:textId="77777777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2DB06334" w14:textId="77777777" w:rsidR="00326A04" w:rsidRDefault="00326A04" w:rsidP="00326A04">
            <w:r>
              <w:t>No</w:t>
            </w:r>
          </w:p>
        </w:tc>
      </w:tr>
      <w:tr w:rsidR="00E407C3" w14:paraId="433C222D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6A3B177" w14:textId="6650F706" w:rsidR="00326A04" w:rsidRDefault="00326A04" w:rsidP="00326A04">
            <w:r>
              <w:t>Discussion</w:t>
            </w:r>
          </w:p>
        </w:tc>
        <w:tc>
          <w:tcPr>
            <w:tcW w:w="3216" w:type="dxa"/>
            <w:gridSpan w:val="5"/>
          </w:tcPr>
          <w:p w14:paraId="00DC22E3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18330D4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7991E43D" w14:textId="77777777" w:rsidR="00326A04" w:rsidRDefault="00326A04" w:rsidP="00326A04"/>
        </w:tc>
        <w:tc>
          <w:tcPr>
            <w:tcW w:w="1066" w:type="dxa"/>
          </w:tcPr>
          <w:p w14:paraId="6CEDF660" w14:textId="77777777" w:rsidR="00326A04" w:rsidRDefault="00326A04" w:rsidP="00326A04"/>
        </w:tc>
        <w:tc>
          <w:tcPr>
            <w:tcW w:w="659" w:type="dxa"/>
            <w:gridSpan w:val="2"/>
          </w:tcPr>
          <w:p w14:paraId="0011AD00" w14:textId="77777777" w:rsidR="00326A04" w:rsidRDefault="00326A04" w:rsidP="00326A04"/>
        </w:tc>
        <w:tc>
          <w:tcPr>
            <w:tcW w:w="613" w:type="dxa"/>
            <w:gridSpan w:val="2"/>
          </w:tcPr>
          <w:p w14:paraId="412690AC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F88EEBF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03C81D6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4F7FDDF" w14:textId="77777777" w:rsidR="00326A04" w:rsidRDefault="00326A04" w:rsidP="00326A04"/>
        </w:tc>
        <w:tc>
          <w:tcPr>
            <w:tcW w:w="3216" w:type="dxa"/>
            <w:gridSpan w:val="5"/>
          </w:tcPr>
          <w:p w14:paraId="68D358EF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0F07ABA8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345115E9" w14:textId="77777777" w:rsidR="00326A04" w:rsidRDefault="00326A04" w:rsidP="00326A04"/>
        </w:tc>
        <w:tc>
          <w:tcPr>
            <w:tcW w:w="1066" w:type="dxa"/>
          </w:tcPr>
          <w:p w14:paraId="25C2693B" w14:textId="77777777" w:rsidR="00326A04" w:rsidRDefault="00326A04" w:rsidP="00326A04"/>
        </w:tc>
        <w:tc>
          <w:tcPr>
            <w:tcW w:w="659" w:type="dxa"/>
            <w:gridSpan w:val="2"/>
          </w:tcPr>
          <w:p w14:paraId="2E4BD141" w14:textId="77777777" w:rsidR="00326A04" w:rsidRDefault="00326A04" w:rsidP="00326A04"/>
        </w:tc>
        <w:tc>
          <w:tcPr>
            <w:tcW w:w="613" w:type="dxa"/>
            <w:gridSpan w:val="2"/>
          </w:tcPr>
          <w:p w14:paraId="2DA775C5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5DC12A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4648D1AC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2F1C0A20" w14:textId="14DC327A" w:rsidR="00326A04" w:rsidRDefault="00326A04" w:rsidP="00326A04">
            <w:r>
              <w:t>Application</w:t>
            </w:r>
          </w:p>
        </w:tc>
        <w:tc>
          <w:tcPr>
            <w:tcW w:w="3216" w:type="dxa"/>
            <w:gridSpan w:val="5"/>
          </w:tcPr>
          <w:p w14:paraId="61BD3913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33438AB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412E194D" w14:textId="77777777" w:rsidR="00326A04" w:rsidRDefault="00326A04" w:rsidP="00326A04"/>
        </w:tc>
        <w:tc>
          <w:tcPr>
            <w:tcW w:w="1066" w:type="dxa"/>
          </w:tcPr>
          <w:p w14:paraId="208D71FF" w14:textId="77777777" w:rsidR="00326A04" w:rsidRDefault="00326A04" w:rsidP="00326A04"/>
        </w:tc>
        <w:tc>
          <w:tcPr>
            <w:tcW w:w="659" w:type="dxa"/>
            <w:gridSpan w:val="2"/>
          </w:tcPr>
          <w:p w14:paraId="6D5B0100" w14:textId="77777777" w:rsidR="00326A04" w:rsidRDefault="00326A04" w:rsidP="00326A04"/>
        </w:tc>
        <w:tc>
          <w:tcPr>
            <w:tcW w:w="613" w:type="dxa"/>
            <w:gridSpan w:val="2"/>
          </w:tcPr>
          <w:p w14:paraId="57425423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26A2955D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52FEEAA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2A098DC" w14:textId="77777777" w:rsidR="00326A04" w:rsidRDefault="00326A04" w:rsidP="00326A04"/>
        </w:tc>
        <w:tc>
          <w:tcPr>
            <w:tcW w:w="3216" w:type="dxa"/>
            <w:gridSpan w:val="5"/>
          </w:tcPr>
          <w:p w14:paraId="161526E9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44827D34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5D0A1572" w14:textId="77777777" w:rsidR="00326A04" w:rsidRDefault="00326A04" w:rsidP="00326A04"/>
        </w:tc>
        <w:tc>
          <w:tcPr>
            <w:tcW w:w="1066" w:type="dxa"/>
          </w:tcPr>
          <w:p w14:paraId="66E5A348" w14:textId="77777777" w:rsidR="00326A04" w:rsidRDefault="00326A04" w:rsidP="00326A04"/>
        </w:tc>
        <w:tc>
          <w:tcPr>
            <w:tcW w:w="659" w:type="dxa"/>
            <w:gridSpan w:val="2"/>
          </w:tcPr>
          <w:p w14:paraId="12B5FE70" w14:textId="77777777" w:rsidR="00326A04" w:rsidRDefault="00326A04" w:rsidP="00326A04"/>
        </w:tc>
        <w:tc>
          <w:tcPr>
            <w:tcW w:w="613" w:type="dxa"/>
            <w:gridSpan w:val="2"/>
          </w:tcPr>
          <w:p w14:paraId="6AEEDD23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8A6685F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0EA482AE" w14:textId="77777777" w:rsidTr="00E407C3">
        <w:tc>
          <w:tcPr>
            <w:tcW w:w="135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D0C59BF" w14:textId="77777777" w:rsidR="00326A04" w:rsidRDefault="00326A04" w:rsidP="00326A04"/>
        </w:tc>
        <w:tc>
          <w:tcPr>
            <w:tcW w:w="3216" w:type="dxa"/>
            <w:gridSpan w:val="5"/>
            <w:tcBorders>
              <w:bottom w:val="single" w:sz="18" w:space="0" w:color="auto"/>
            </w:tcBorders>
          </w:tcPr>
          <w:p w14:paraId="3DDBD2CC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14:paraId="3532B0DB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14:paraId="74B785BE" w14:textId="77777777" w:rsidR="00326A04" w:rsidRDefault="00326A04" w:rsidP="00326A04"/>
        </w:tc>
        <w:tc>
          <w:tcPr>
            <w:tcW w:w="1066" w:type="dxa"/>
            <w:tcBorders>
              <w:bottom w:val="single" w:sz="18" w:space="0" w:color="auto"/>
            </w:tcBorders>
          </w:tcPr>
          <w:p w14:paraId="3F92AF1A" w14:textId="77777777" w:rsidR="00326A04" w:rsidRDefault="00326A04" w:rsidP="00326A04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795453A1" w14:textId="77777777" w:rsidR="00326A04" w:rsidRDefault="00326A04" w:rsidP="00326A04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14:paraId="331949DD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6C337F38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</w:tbl>
    <w:p w14:paraId="02E8353E" w14:textId="77777777" w:rsidR="00AE5B25" w:rsidRDefault="00AE5B25"/>
    <w:sectPr w:rsidR="00AE5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KE">
    <w15:presenceInfo w15:providerId="None" w15:userId="CH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E2"/>
    <w:rsid w:val="00111B1E"/>
    <w:rsid w:val="001E57DE"/>
    <w:rsid w:val="00233476"/>
    <w:rsid w:val="00326A04"/>
    <w:rsid w:val="004B45E5"/>
    <w:rsid w:val="00591212"/>
    <w:rsid w:val="00680500"/>
    <w:rsid w:val="007B6185"/>
    <w:rsid w:val="007C3A5E"/>
    <w:rsid w:val="008673A2"/>
    <w:rsid w:val="008726F1"/>
    <w:rsid w:val="008C65E2"/>
    <w:rsid w:val="0091620B"/>
    <w:rsid w:val="00942D9A"/>
    <w:rsid w:val="00AE5B25"/>
    <w:rsid w:val="00AF7176"/>
    <w:rsid w:val="00C255BC"/>
    <w:rsid w:val="00DA6709"/>
    <w:rsid w:val="00E407C3"/>
    <w:rsid w:val="00E931BB"/>
    <w:rsid w:val="00F9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CDAE"/>
  <w15:chartTrackingRefBased/>
  <w15:docId w15:val="{C0EBECB1-4709-44AE-906B-CBA1AE68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</dc:creator>
  <cp:keywords/>
  <dc:description/>
  <cp:lastModifiedBy>OWNER</cp:lastModifiedBy>
  <cp:revision>2</cp:revision>
  <dcterms:created xsi:type="dcterms:W3CDTF">2024-08-28T14:35:00Z</dcterms:created>
  <dcterms:modified xsi:type="dcterms:W3CDTF">2024-08-28T14:35:00Z</dcterms:modified>
</cp:coreProperties>
</file>