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70"/>
        <w:gridCol w:w="72"/>
        <w:gridCol w:w="540"/>
        <w:gridCol w:w="1554"/>
        <w:gridCol w:w="880"/>
        <w:gridCol w:w="1665"/>
        <w:gridCol w:w="642"/>
        <w:gridCol w:w="14"/>
        <w:gridCol w:w="587"/>
        <w:gridCol w:w="770"/>
        <w:gridCol w:w="1066"/>
        <w:gridCol w:w="202"/>
        <w:gridCol w:w="457"/>
        <w:gridCol w:w="94"/>
        <w:gridCol w:w="519"/>
        <w:gridCol w:w="475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404FBB7D" w:rsidR="008C65E2" w:rsidRDefault="00FB501C" w:rsidP="00233476">
            <w:proofErr w:type="spellStart"/>
            <w:r>
              <w:t>Chioke</w:t>
            </w:r>
            <w:proofErr w:type="spellEnd"/>
            <w:r>
              <w:t xml:space="preserve"> Theresa 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335EC62E" w:rsidR="008C65E2" w:rsidRDefault="00FB501C" w:rsidP="00233476">
            <w:r>
              <w:t xml:space="preserve">28 -8 – 2024 </w:t>
            </w:r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74C8A20F" w:rsidR="008C65E2" w:rsidRDefault="00FB501C" w:rsidP="00233476">
            <w:r>
              <w:t xml:space="preserve">J s </w:t>
            </w:r>
            <w:proofErr w:type="spellStart"/>
            <w:r>
              <w:t>s</w:t>
            </w:r>
            <w:proofErr w:type="spellEnd"/>
            <w:r>
              <w:t xml:space="preserve"> 1  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5FF2A041" w:rsidR="008C65E2" w:rsidRDefault="00FB501C" w:rsidP="00233476">
            <w:r>
              <w:t xml:space="preserve">C  R S </w:t>
            </w:r>
            <w:bookmarkStart w:id="0" w:name="_GoBack"/>
            <w:bookmarkEnd w:id="0"/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77777777" w:rsidR="008C65E2" w:rsidRDefault="008C65E2" w:rsidP="00233476"/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77777777" w:rsidR="008C65E2" w:rsidRDefault="008C65E2" w:rsidP="00233476"/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7777777" w:rsidR="008C65E2" w:rsidRDefault="008C65E2" w:rsidP="00233476"/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77777777" w:rsidR="00326A04" w:rsidRDefault="00326A04" w:rsidP="00326A04"/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4692EF53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77777777" w:rsidR="00326A04" w:rsidRDefault="00326A04" w:rsidP="00326A04"/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496A91E5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77777777" w:rsidR="00326A04" w:rsidRDefault="00326A04" w:rsidP="00326A04"/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7FE2FB0A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77777777" w:rsidR="00326A04" w:rsidRDefault="00326A04" w:rsidP="00326A04"/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0B192BEB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77777777" w:rsidR="00326A04" w:rsidRDefault="00326A04" w:rsidP="00326A04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C255BC" w:rsidRPr="00AF7176" w:rsidRDefault="00C255BC" w:rsidP="00C255BC">
            <w:pPr>
              <w:jc w:val="right"/>
              <w:rPr>
                <w:color w:val="7030A0"/>
              </w:rPr>
            </w:pP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77777777" w:rsidR="00C255BC" w:rsidRDefault="00C255BC" w:rsidP="00326A04"/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9D283A7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2C117A22" w14:textId="77777777" w:rsidR="00326A04" w:rsidRDefault="00326A04" w:rsidP="00326A04"/>
        </w:tc>
        <w:tc>
          <w:tcPr>
            <w:tcW w:w="1066" w:type="dxa"/>
          </w:tcPr>
          <w:p w14:paraId="3587235F" w14:textId="77777777" w:rsidR="00326A04" w:rsidRDefault="00326A04" w:rsidP="00326A04"/>
        </w:tc>
        <w:tc>
          <w:tcPr>
            <w:tcW w:w="659" w:type="dxa"/>
            <w:gridSpan w:val="2"/>
          </w:tcPr>
          <w:p w14:paraId="1C64D61F" w14:textId="77777777" w:rsidR="00326A04" w:rsidRDefault="00326A04" w:rsidP="00326A04"/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90287C7" w14:textId="77777777" w:rsidR="00326A04" w:rsidRDefault="00326A04" w:rsidP="00326A04"/>
        </w:tc>
        <w:tc>
          <w:tcPr>
            <w:tcW w:w="1066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5F9C9A0" w14:textId="77777777" w:rsidR="00326A04" w:rsidRDefault="00326A04" w:rsidP="00326A04"/>
        </w:tc>
        <w:tc>
          <w:tcPr>
            <w:tcW w:w="1066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18330D4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7991E43D" w14:textId="77777777" w:rsidR="00326A04" w:rsidRDefault="00326A04" w:rsidP="00326A04"/>
        </w:tc>
        <w:tc>
          <w:tcPr>
            <w:tcW w:w="1066" w:type="dxa"/>
          </w:tcPr>
          <w:p w14:paraId="6CEDF660" w14:textId="77777777" w:rsidR="00326A04" w:rsidRDefault="00326A04" w:rsidP="00326A04"/>
        </w:tc>
        <w:tc>
          <w:tcPr>
            <w:tcW w:w="659" w:type="dxa"/>
            <w:gridSpan w:val="2"/>
          </w:tcPr>
          <w:p w14:paraId="0011AD00" w14:textId="77777777" w:rsidR="00326A04" w:rsidRDefault="00326A04" w:rsidP="00326A04"/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33438AB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412E194D" w14:textId="77777777" w:rsidR="00326A04" w:rsidRDefault="00326A04" w:rsidP="00326A04"/>
        </w:tc>
        <w:tc>
          <w:tcPr>
            <w:tcW w:w="1066" w:type="dxa"/>
          </w:tcPr>
          <w:p w14:paraId="208D71FF" w14:textId="77777777" w:rsidR="00326A04" w:rsidRDefault="00326A04" w:rsidP="00326A04"/>
        </w:tc>
        <w:tc>
          <w:tcPr>
            <w:tcW w:w="659" w:type="dxa"/>
            <w:gridSpan w:val="2"/>
          </w:tcPr>
          <w:p w14:paraId="6D5B0100" w14:textId="77777777" w:rsidR="00326A04" w:rsidRDefault="00326A04" w:rsidP="00326A04"/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26A04"/>
    <w:rsid w:val="004B45E5"/>
    <w:rsid w:val="00591212"/>
    <w:rsid w:val="00680500"/>
    <w:rsid w:val="007B6185"/>
    <w:rsid w:val="007C3A5E"/>
    <w:rsid w:val="008673A2"/>
    <w:rsid w:val="008726F1"/>
    <w:rsid w:val="008C65E2"/>
    <w:rsid w:val="00942D9A"/>
    <w:rsid w:val="00AE5B25"/>
    <w:rsid w:val="00AF7176"/>
    <w:rsid w:val="00C255BC"/>
    <w:rsid w:val="00C8307B"/>
    <w:rsid w:val="00DA6709"/>
    <w:rsid w:val="00E407C3"/>
    <w:rsid w:val="00E931BB"/>
    <w:rsid w:val="00F96059"/>
    <w:rsid w:val="00FB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DELL</cp:lastModifiedBy>
  <cp:revision>2</cp:revision>
  <dcterms:created xsi:type="dcterms:W3CDTF">2024-08-28T14:45:00Z</dcterms:created>
  <dcterms:modified xsi:type="dcterms:W3CDTF">2024-08-28T14:45:00Z</dcterms:modified>
</cp:coreProperties>
</file>