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bookmarkStart w:id="0" w:name="_GoBack"/>
            <w:bookmarkEnd w:id="0"/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7C6EF00E" w:rsidR="008C65E2" w:rsidRDefault="00CE040D" w:rsidP="00233476">
            <w:r>
              <w:t>AGU BENEADETH ONYINYECHI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2A719D72" w:rsidR="008C65E2" w:rsidRDefault="00CE040D" w:rsidP="00233476">
            <w:r>
              <w:t>28/08/2024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591C81BB" w:rsidR="008C65E2" w:rsidRDefault="00CE040D" w:rsidP="00233476">
            <w:r>
              <w:t>SS1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679F03B9" w:rsidR="008C65E2" w:rsidRDefault="00CE040D" w:rsidP="00233476">
            <w:r>
              <w:t>BIOLOGY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26A04"/>
    <w:rsid w:val="004B45E5"/>
    <w:rsid w:val="00591212"/>
    <w:rsid w:val="00680500"/>
    <w:rsid w:val="00741893"/>
    <w:rsid w:val="007B6185"/>
    <w:rsid w:val="007C3A5E"/>
    <w:rsid w:val="008673A2"/>
    <w:rsid w:val="008726F1"/>
    <w:rsid w:val="008C65E2"/>
    <w:rsid w:val="00942D9A"/>
    <w:rsid w:val="00AE5B25"/>
    <w:rsid w:val="00AF7176"/>
    <w:rsid w:val="00C255BC"/>
    <w:rsid w:val="00CE040D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er</cp:lastModifiedBy>
  <cp:revision>2</cp:revision>
  <dcterms:created xsi:type="dcterms:W3CDTF">2024-08-28T14:53:00Z</dcterms:created>
  <dcterms:modified xsi:type="dcterms:W3CDTF">2024-08-28T14:53:00Z</dcterms:modified>
</cp:coreProperties>
</file>