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5"/>
        <w:gridCol w:w="890"/>
        <w:gridCol w:w="125"/>
        <w:gridCol w:w="104"/>
        <w:gridCol w:w="636"/>
        <w:gridCol w:w="1475"/>
        <w:gridCol w:w="738"/>
        <w:gridCol w:w="953"/>
        <w:gridCol w:w="642"/>
        <w:gridCol w:w="16"/>
        <w:gridCol w:w="680"/>
        <w:gridCol w:w="852"/>
        <w:gridCol w:w="1538"/>
        <w:gridCol w:w="232"/>
        <w:gridCol w:w="524"/>
        <w:gridCol w:w="29"/>
        <w:gridCol w:w="519"/>
        <w:gridCol w:w="644"/>
      </w:tblGrid>
      <w:tr w:rsidR="00942D9A" w14:paraId="7145F1F3" w14:textId="77777777" w:rsidTr="00886922">
        <w:trPr>
          <w:gridAfter w:val="12"/>
          <w:wAfter w:w="7164" w:type="dxa"/>
        </w:trPr>
        <w:tc>
          <w:tcPr>
            <w:tcW w:w="148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41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766DCA" w14:textId="77777777" w:rsidR="008C65E2" w:rsidRDefault="00D10C56" w:rsidP="00233476">
            <w:proofErr w:type="spellStart"/>
            <w:r>
              <w:t>Nsude</w:t>
            </w:r>
            <w:proofErr w:type="spellEnd"/>
            <w:r>
              <w:t xml:space="preserve">, </w:t>
            </w:r>
            <w:proofErr w:type="spellStart"/>
            <w:r w:rsidR="00F73B16">
              <w:t>Onyinye</w:t>
            </w:r>
            <w:proofErr w:type="spellEnd"/>
            <w:r w:rsidR="00F73B16">
              <w:t xml:space="preserve"> </w:t>
            </w:r>
          </w:p>
          <w:p w14:paraId="6A05882C" w14:textId="1E1A6A70" w:rsidR="00F73B16" w:rsidRDefault="00F73B16" w:rsidP="00233476">
            <w:proofErr w:type="spellStart"/>
            <w:r>
              <w:t>Nwokoye</w:t>
            </w:r>
            <w:proofErr w:type="spellEnd"/>
            <w:r>
              <w:t>, Praise</w:t>
            </w:r>
          </w:p>
        </w:tc>
      </w:tr>
      <w:tr w:rsidR="004B45E5" w14:paraId="485FD409" w14:textId="77777777" w:rsidTr="00886922">
        <w:trPr>
          <w:gridAfter w:val="12"/>
          <w:wAfter w:w="7164" w:type="dxa"/>
        </w:trPr>
        <w:tc>
          <w:tcPr>
            <w:tcW w:w="148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2BE58B54" w:rsidR="008C65E2" w:rsidRDefault="002B5E34" w:rsidP="00233476">
            <w:r>
              <w:t>16/9/2024 – 20/9/2024</w:t>
            </w:r>
          </w:p>
        </w:tc>
      </w:tr>
      <w:tr w:rsidR="004B45E5" w14:paraId="60429946" w14:textId="77777777" w:rsidTr="00886922">
        <w:trPr>
          <w:gridAfter w:val="12"/>
          <w:wAfter w:w="7164" w:type="dxa"/>
        </w:trPr>
        <w:tc>
          <w:tcPr>
            <w:tcW w:w="148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10FCAF95" w:rsidR="008C65E2" w:rsidRDefault="002B5E34" w:rsidP="00233476">
            <w:r>
              <w:t>JSS1</w:t>
            </w:r>
          </w:p>
        </w:tc>
      </w:tr>
      <w:tr w:rsidR="004B45E5" w14:paraId="7405DFCA" w14:textId="5F442550" w:rsidTr="00886922">
        <w:trPr>
          <w:gridAfter w:val="8"/>
          <w:wAfter w:w="4783" w:type="dxa"/>
        </w:trPr>
        <w:tc>
          <w:tcPr>
            <w:tcW w:w="148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727688DF" w:rsidR="008C65E2" w:rsidRDefault="00F73B16" w:rsidP="00233476">
            <w:r>
              <w:t xml:space="preserve">Basic Technology </w:t>
            </w:r>
          </w:p>
        </w:tc>
        <w:tc>
          <w:tcPr>
            <w:tcW w:w="172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00377567" w:rsidR="008C65E2" w:rsidRDefault="002B5E34" w:rsidP="00233476">
            <w:r>
              <w:t>3</w:t>
            </w:r>
          </w:p>
        </w:tc>
      </w:tr>
      <w:tr w:rsidR="004B45E5" w14:paraId="5E6FB502" w14:textId="2EB2E3AC" w:rsidTr="00886922">
        <w:trPr>
          <w:gridAfter w:val="8"/>
          <w:wAfter w:w="4783" w:type="dxa"/>
        </w:trPr>
        <w:tc>
          <w:tcPr>
            <w:tcW w:w="148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7877D47" w14:textId="103B5968" w:rsidR="008C65E2" w:rsidRDefault="002F6120" w:rsidP="00CF609A">
            <w:r>
              <w:t xml:space="preserve">Concept of Technology </w:t>
            </w:r>
          </w:p>
          <w:p w14:paraId="697AF057" w14:textId="3479BEF6" w:rsidR="00D46F9B" w:rsidRDefault="00D46F9B" w:rsidP="00D46F9B"/>
          <w:p w14:paraId="3D9FA4B5" w14:textId="307E7637" w:rsidR="00D46F9B" w:rsidRDefault="00D46F9B" w:rsidP="00D46F9B"/>
          <w:p w14:paraId="2FAFAB80" w14:textId="619D2442" w:rsidR="00065300" w:rsidRDefault="00065300" w:rsidP="002F6120"/>
        </w:tc>
        <w:tc>
          <w:tcPr>
            <w:tcW w:w="172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1628A6AD" w:rsidR="008C65E2" w:rsidRDefault="002B5E34" w:rsidP="00233476">
            <w:r>
              <w:t>1/3</w:t>
            </w:r>
          </w:p>
        </w:tc>
      </w:tr>
      <w:tr w:rsidR="00AE0F6E" w14:paraId="5C396E19" w14:textId="77777777" w:rsidTr="00886922">
        <w:tc>
          <w:tcPr>
            <w:tcW w:w="148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138" w:type="dxa"/>
            <w:gridSpan w:val="5"/>
            <w:tcBorders>
              <w:right w:val="single" w:sz="18" w:space="0" w:color="auto"/>
            </w:tcBorders>
          </w:tcPr>
          <w:p w14:paraId="366B1056" w14:textId="5C0C152D" w:rsidR="00326A04" w:rsidRDefault="00CF4A35" w:rsidP="00326A04">
            <w:r>
              <w:t xml:space="preserve">By the end of the lesson, the students should be able to:  </w:t>
            </w:r>
          </w:p>
        </w:tc>
        <w:tc>
          <w:tcPr>
            <w:tcW w:w="133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310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DF0FE5" w14:paraId="702D5F69" w14:textId="77777777" w:rsidTr="00886922">
        <w:tc>
          <w:tcPr>
            <w:tcW w:w="464" w:type="dxa"/>
            <w:tcBorders>
              <w:left w:val="single" w:sz="18" w:space="0" w:color="auto"/>
            </w:tcBorders>
          </w:tcPr>
          <w:p w14:paraId="14E3DF4E" w14:textId="5BEA5A18" w:rsidR="00326A04" w:rsidRPr="00AF7176" w:rsidRDefault="00CF4A35" w:rsidP="00326A04">
            <w:pPr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5157" w:type="dxa"/>
            <w:gridSpan w:val="7"/>
            <w:tcBorders>
              <w:right w:val="single" w:sz="18" w:space="0" w:color="auto"/>
            </w:tcBorders>
          </w:tcPr>
          <w:p w14:paraId="58A0D7F0" w14:textId="32B16450" w:rsidR="00326A04" w:rsidRPr="00AF7176" w:rsidRDefault="00CF609A" w:rsidP="00326A04">
            <w:pPr>
              <w:rPr>
                <w:color w:val="7030A0"/>
              </w:rPr>
            </w:pPr>
            <w:r>
              <w:rPr>
                <w:color w:val="7030A0"/>
              </w:rPr>
              <w:t>Define tec</w:t>
            </w:r>
            <w:r w:rsidR="00B80AF9">
              <w:rPr>
                <w:color w:val="7030A0"/>
              </w:rPr>
              <w:t xml:space="preserve">hnology </w:t>
            </w:r>
          </w:p>
        </w:tc>
        <w:tc>
          <w:tcPr>
            <w:tcW w:w="4447" w:type="dxa"/>
            <w:gridSpan w:val="8"/>
            <w:tcBorders>
              <w:left w:val="single" w:sz="18" w:space="0" w:color="auto"/>
            </w:tcBorders>
          </w:tcPr>
          <w:p w14:paraId="64CC51B0" w14:textId="6D864F1C" w:rsidR="00CA671D" w:rsidRDefault="00B654F2" w:rsidP="0025530E">
            <w:pPr>
              <w:pStyle w:val="ListParagraph"/>
              <w:numPr>
                <w:ilvl w:val="0"/>
                <w:numId w:val="3"/>
              </w:numPr>
            </w:pPr>
            <w:r>
              <w:t xml:space="preserve">Explain the </w:t>
            </w:r>
            <w:r w:rsidR="00143F4D">
              <w:t>Greek</w:t>
            </w:r>
            <w:r>
              <w:t xml:space="preserve"> words for technology</w:t>
            </w:r>
            <w:r w:rsidR="00143F4D">
              <w:t>,</w:t>
            </w:r>
          </w:p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5E792103" w14:textId="77777777" w:rsidTr="00886922">
        <w:tc>
          <w:tcPr>
            <w:tcW w:w="464" w:type="dxa"/>
            <w:tcBorders>
              <w:left w:val="single" w:sz="18" w:space="0" w:color="auto"/>
            </w:tcBorders>
          </w:tcPr>
          <w:p w14:paraId="186BDE97" w14:textId="5B41BAF7" w:rsidR="00326A04" w:rsidRPr="00AF7176" w:rsidRDefault="00CF4A35" w:rsidP="00326A04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5157" w:type="dxa"/>
            <w:gridSpan w:val="7"/>
            <w:tcBorders>
              <w:right w:val="single" w:sz="18" w:space="0" w:color="auto"/>
            </w:tcBorders>
          </w:tcPr>
          <w:p w14:paraId="62312BB5" w14:textId="0E101475" w:rsidR="00326A04" w:rsidRPr="00AF7176" w:rsidRDefault="000B5FDB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Outline the </w:t>
            </w:r>
            <w:r w:rsidR="009F3C8E">
              <w:rPr>
                <w:color w:val="7030A0"/>
              </w:rPr>
              <w:t xml:space="preserve">categories of the types of technology </w:t>
            </w:r>
          </w:p>
        </w:tc>
        <w:tc>
          <w:tcPr>
            <w:tcW w:w="4447" w:type="dxa"/>
            <w:gridSpan w:val="8"/>
            <w:tcBorders>
              <w:left w:val="single" w:sz="18" w:space="0" w:color="auto"/>
            </w:tcBorders>
          </w:tcPr>
          <w:p w14:paraId="22A2EA96" w14:textId="619EA882" w:rsidR="00326A04" w:rsidRDefault="00D10D78" w:rsidP="0025530E">
            <w:pPr>
              <w:pStyle w:val="ListParagraph"/>
              <w:numPr>
                <w:ilvl w:val="0"/>
                <w:numId w:val="3"/>
              </w:numPr>
            </w:pPr>
            <w:r>
              <w:t>There are six(6) categories of the types</w:t>
            </w:r>
            <w:r w:rsidR="001F166C">
              <w:t xml:space="preserve"> of technology, list them and give two(2) examples of each</w:t>
            </w:r>
          </w:p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44A8A8AB" w14:textId="77777777" w:rsidTr="00886922">
        <w:tc>
          <w:tcPr>
            <w:tcW w:w="464" w:type="dxa"/>
            <w:tcBorders>
              <w:left w:val="single" w:sz="18" w:space="0" w:color="auto"/>
            </w:tcBorders>
          </w:tcPr>
          <w:p w14:paraId="41C5AE76" w14:textId="3633B6D3" w:rsidR="00326A04" w:rsidRPr="00AF7176" w:rsidRDefault="00CF4A35" w:rsidP="00326A04">
            <w:pPr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5157" w:type="dxa"/>
            <w:gridSpan w:val="7"/>
            <w:tcBorders>
              <w:right w:val="single" w:sz="18" w:space="0" w:color="auto"/>
            </w:tcBorders>
          </w:tcPr>
          <w:p w14:paraId="53D16B41" w14:textId="2A40FF79" w:rsidR="00326A04" w:rsidRPr="00AF7176" w:rsidRDefault="00AF212D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State the benefits of technology </w:t>
            </w:r>
          </w:p>
        </w:tc>
        <w:tc>
          <w:tcPr>
            <w:tcW w:w="4447" w:type="dxa"/>
            <w:gridSpan w:val="8"/>
            <w:tcBorders>
              <w:left w:val="single" w:sz="18" w:space="0" w:color="auto"/>
            </w:tcBorders>
          </w:tcPr>
          <w:p w14:paraId="04E24236" w14:textId="6E11853A" w:rsidR="00326A04" w:rsidRDefault="00D27BAF" w:rsidP="0025530E">
            <w:pPr>
              <w:pStyle w:val="ListParagraph"/>
              <w:numPr>
                <w:ilvl w:val="0"/>
                <w:numId w:val="3"/>
              </w:numPr>
            </w:pPr>
            <w:r>
              <w:t>Though technology has done some harm ,</w:t>
            </w:r>
            <w:r w:rsidR="00AF0401">
              <w:t xml:space="preserve"> mention five (5) benefits of technology </w:t>
            </w:r>
          </w:p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481D4FB4" w14:textId="77777777" w:rsidTr="00886922">
        <w:tc>
          <w:tcPr>
            <w:tcW w:w="464" w:type="dxa"/>
            <w:tcBorders>
              <w:left w:val="single" w:sz="18" w:space="0" w:color="auto"/>
            </w:tcBorders>
          </w:tcPr>
          <w:p w14:paraId="5FB69070" w14:textId="60CB9674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157" w:type="dxa"/>
            <w:gridSpan w:val="7"/>
            <w:tcBorders>
              <w:right w:val="single" w:sz="18" w:space="0" w:color="auto"/>
            </w:tcBorders>
          </w:tcPr>
          <w:p w14:paraId="23D79E91" w14:textId="001C829E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447" w:type="dxa"/>
            <w:gridSpan w:val="8"/>
            <w:tcBorders>
              <w:left w:val="single" w:sz="18" w:space="0" w:color="auto"/>
            </w:tcBorders>
          </w:tcPr>
          <w:p w14:paraId="0AC5275E" w14:textId="545F80FB" w:rsidR="00065300" w:rsidRDefault="00065300" w:rsidP="00E44B08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40360852" w14:textId="77777777" w:rsidTr="00886922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157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4447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DF0FE5" w14:paraId="199DE1DC" w14:textId="77777777" w:rsidTr="00886922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157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4447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886922">
        <w:tc>
          <w:tcPr>
            <w:tcW w:w="226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326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5BF58D46" w:rsidR="00E407C3" w:rsidRPr="00AF7176" w:rsidRDefault="00B82034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The students have been taught  basic </w:t>
            </w:r>
            <w:r w:rsidR="00025431">
              <w:rPr>
                <w:color w:val="7030A0"/>
              </w:rPr>
              <w:t xml:space="preserve">technology in their upper basic education </w:t>
            </w:r>
            <w:r w:rsidR="0013790F">
              <w:rPr>
                <w:color w:val="7030A0"/>
              </w:rPr>
              <w:t>1,2 and 3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CDB9111" w:rsidR="00E407C3" w:rsidRPr="00AF7176" w:rsidRDefault="00652F3A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They have used </w:t>
            </w:r>
            <w:r w:rsidR="003E47C1">
              <w:rPr>
                <w:color w:val="7030A0"/>
              </w:rPr>
              <w:t xml:space="preserve">various small technological devices at home, school and </w:t>
            </w:r>
            <w:r w:rsidR="00F07017">
              <w:rPr>
                <w:color w:val="7030A0"/>
              </w:rPr>
              <w:t xml:space="preserve">in the society 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CA45C5" w14:paraId="64930C0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9F9D951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112AD67" w14:textId="77777777" w:rsidR="00CA45C5" w:rsidRDefault="00CA45C5" w:rsidP="00326A04"/>
        </w:tc>
      </w:tr>
      <w:tr w:rsidR="00CA45C5" w14:paraId="12F384E5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40AD6AAB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57E1F7FD" w14:textId="77777777" w:rsidR="00CA45C5" w:rsidRDefault="00CA45C5" w:rsidP="00326A04"/>
        </w:tc>
      </w:tr>
      <w:tr w:rsidR="00CA45C5" w14:paraId="384A5AB1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785E009A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94A090F" w14:textId="77777777" w:rsidR="00CA45C5" w:rsidRDefault="00CA45C5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A45C5" w14:paraId="0E8B7E44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47EB874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C770F1C" w14:textId="77777777" w:rsidR="00CA45C5" w:rsidRDefault="00CA45C5" w:rsidP="00326A04"/>
        </w:tc>
      </w:tr>
      <w:tr w:rsidR="00DF0FE5" w14:paraId="513BFE3A" w14:textId="77777777" w:rsidTr="00886922">
        <w:tc>
          <w:tcPr>
            <w:tcW w:w="158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91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01168CF3" w:rsidR="00C255BC" w:rsidRPr="00AF7176" w:rsidRDefault="00B82034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TA</w:t>
            </w:r>
          </w:p>
        </w:tc>
        <w:tc>
          <w:tcPr>
            <w:tcW w:w="100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58AF48CB" w:rsidR="00C255BC" w:rsidRDefault="00DF0FE5" w:rsidP="00326A04">
            <w:r>
              <w:t>2 mins</w:t>
            </w:r>
          </w:p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4B31A63C" w:rsidR="00C255BC" w:rsidRDefault="00B82034" w:rsidP="00326A04">
            <w:r>
              <w:t xml:space="preserve">The teacher introduces herself and asks the students to introduce themselves as well. </w:t>
            </w:r>
          </w:p>
        </w:tc>
      </w:tr>
      <w:tr w:rsidR="00C255BC" w14:paraId="2F54086D" w14:textId="77777777" w:rsidTr="004463A9">
        <w:trPr>
          <w:ins w:id="0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1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886922">
        <w:tc>
          <w:tcPr>
            <w:tcW w:w="158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900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0531C50E" w:rsidR="00CD202F" w:rsidRPr="00AF7176" w:rsidRDefault="00B82034" w:rsidP="00326A04">
            <w:pPr>
              <w:rPr>
                <w:color w:val="7030A0"/>
              </w:rPr>
            </w:pPr>
            <w:r>
              <w:rPr>
                <w:color w:val="7030A0"/>
              </w:rPr>
              <w:t>The teacher asks the students a thought-provoking question</w:t>
            </w:r>
            <w:r w:rsidR="00CD202F">
              <w:rPr>
                <w:color w:val="7030A0"/>
              </w:rPr>
              <w:t xml:space="preserve"> such as ‘’</w:t>
            </w:r>
            <w:r w:rsidR="004969E0">
              <w:rPr>
                <w:color w:val="7030A0"/>
              </w:rPr>
              <w:t xml:space="preserve">From the things inside your locker, </w:t>
            </w:r>
            <w:r w:rsidR="0000633E">
              <w:rPr>
                <w:color w:val="7030A0"/>
              </w:rPr>
              <w:t xml:space="preserve">are they </w:t>
            </w:r>
            <w:r w:rsidR="00AE648D">
              <w:rPr>
                <w:color w:val="7030A0"/>
              </w:rPr>
              <w:t xml:space="preserve">any technological devices </w:t>
            </w:r>
            <w:r w:rsidR="0000633E">
              <w:rPr>
                <w:color w:val="7030A0"/>
              </w:rPr>
              <w:t>inside</w:t>
            </w:r>
            <w:r w:rsidR="00CD202F">
              <w:rPr>
                <w:color w:val="7030A0"/>
              </w:rPr>
              <w:t>?’’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44201021" w:rsidR="00326A04" w:rsidRDefault="00DF0FE5" w:rsidP="00326A04">
            <w:r>
              <w:t>3 mins</w:t>
            </w:r>
          </w:p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EF1669" w14:paraId="6289C76D" w14:textId="77777777" w:rsidTr="00886922">
        <w:tc>
          <w:tcPr>
            <w:tcW w:w="13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82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162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548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565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552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EF1669" w14:paraId="1FA23615" w14:textId="77777777" w:rsidTr="00886922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82" w:type="dxa"/>
            <w:gridSpan w:val="5"/>
            <w:tcBorders>
              <w:left w:val="single" w:sz="18" w:space="0" w:color="auto"/>
            </w:tcBorders>
          </w:tcPr>
          <w:p w14:paraId="52A6C748" w14:textId="740FB55E" w:rsidR="00326A04" w:rsidRDefault="00CD202F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1: The teacher </w:t>
            </w:r>
            <w:r w:rsidR="00CA79AF">
              <w:rPr>
                <w:color w:val="7030A0"/>
              </w:rPr>
              <w:t xml:space="preserve">explains </w:t>
            </w:r>
            <w:r w:rsidR="00E40AF3">
              <w:rPr>
                <w:color w:val="7030A0"/>
              </w:rPr>
              <w:t xml:space="preserve">and defines </w:t>
            </w:r>
            <w:r w:rsidR="00E40AF3" w:rsidRPr="00472619">
              <w:rPr>
                <w:i/>
                <w:iCs/>
                <w:color w:val="7030A0"/>
              </w:rPr>
              <w:t>technology</w:t>
            </w:r>
            <w:r w:rsidR="00CA79AF">
              <w:rPr>
                <w:color w:val="7030A0"/>
              </w:rPr>
              <w:t xml:space="preserve">, and the </w:t>
            </w:r>
            <w:r w:rsidR="0003278E">
              <w:rPr>
                <w:color w:val="7030A0"/>
              </w:rPr>
              <w:t xml:space="preserve">historical origin of the word </w:t>
            </w:r>
            <w:r w:rsidR="002841F1">
              <w:rPr>
                <w:i/>
                <w:iCs/>
                <w:color w:val="7030A0"/>
              </w:rPr>
              <w:t>Technology</w:t>
            </w:r>
            <w:r w:rsidR="00CA79AF">
              <w:rPr>
                <w:color w:val="7030A0"/>
              </w:rPr>
              <w:t>, which allows for  reading,</w:t>
            </w:r>
            <w:r w:rsidR="007F6FD7">
              <w:rPr>
                <w:color w:val="7030A0"/>
              </w:rPr>
              <w:t xml:space="preserve"> and listening </w:t>
            </w:r>
            <w:r w:rsidR="00CA79AF">
              <w:rPr>
                <w:color w:val="7030A0"/>
              </w:rPr>
              <w:t>of essential information.</w:t>
            </w:r>
          </w:p>
          <w:p w14:paraId="734BA4A5" w14:textId="77777777" w:rsidR="00CD202F" w:rsidRDefault="00CD202F" w:rsidP="00326A04">
            <w:pPr>
              <w:rPr>
                <w:color w:val="7030A0"/>
              </w:rPr>
            </w:pPr>
          </w:p>
          <w:p w14:paraId="62CB0AD8" w14:textId="03F54047" w:rsidR="00CD202F" w:rsidRPr="000F3BF7" w:rsidRDefault="00CD202F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2: The teacher </w:t>
            </w:r>
            <w:r w:rsidR="00CA79AF">
              <w:rPr>
                <w:color w:val="7030A0"/>
              </w:rPr>
              <w:t>read</w:t>
            </w:r>
            <w:r>
              <w:rPr>
                <w:color w:val="7030A0"/>
              </w:rPr>
              <w:t xml:space="preserve">s the </w:t>
            </w:r>
            <w:r w:rsidR="006E1EEC">
              <w:rPr>
                <w:color w:val="7030A0"/>
              </w:rPr>
              <w:t xml:space="preserve">definition of </w:t>
            </w:r>
            <w:r w:rsidR="006E1EEC" w:rsidRPr="006E1EEC">
              <w:rPr>
                <w:i/>
                <w:iCs/>
                <w:color w:val="7030A0"/>
              </w:rPr>
              <w:t>technology</w:t>
            </w:r>
            <w:r w:rsidR="000F3BF7">
              <w:rPr>
                <w:i/>
                <w:iCs/>
                <w:color w:val="7030A0"/>
              </w:rPr>
              <w:t xml:space="preserve"> </w:t>
            </w:r>
            <w:r w:rsidR="000F3BF7">
              <w:rPr>
                <w:color w:val="7030A0"/>
              </w:rPr>
              <w:t xml:space="preserve">from the dictionary </w:t>
            </w:r>
          </w:p>
          <w:p w14:paraId="222F3182" w14:textId="77777777" w:rsidR="00CA79AF" w:rsidRDefault="00CA79AF" w:rsidP="00326A04">
            <w:pPr>
              <w:rPr>
                <w:color w:val="7030A0"/>
              </w:rPr>
            </w:pPr>
          </w:p>
          <w:p w14:paraId="7A263737" w14:textId="77777777" w:rsidR="00CA79AF" w:rsidRDefault="00CA79AF" w:rsidP="00326A04">
            <w:pPr>
              <w:rPr>
                <w:color w:val="7030A0"/>
              </w:rPr>
            </w:pPr>
          </w:p>
          <w:p w14:paraId="3E73AAA7" w14:textId="77777777" w:rsidR="00CA79AF" w:rsidRDefault="00CA79AF" w:rsidP="00326A04">
            <w:pPr>
              <w:rPr>
                <w:color w:val="7030A0"/>
              </w:rPr>
            </w:pPr>
          </w:p>
          <w:p w14:paraId="5947547A" w14:textId="77777777" w:rsidR="00CA79AF" w:rsidRDefault="00CA79AF" w:rsidP="00326A04">
            <w:pPr>
              <w:rPr>
                <w:color w:val="7030A0"/>
              </w:rPr>
            </w:pPr>
          </w:p>
          <w:p w14:paraId="03FFF2B9" w14:textId="77777777" w:rsidR="00CA79AF" w:rsidRDefault="00CA79AF" w:rsidP="00326A04">
            <w:pPr>
              <w:rPr>
                <w:color w:val="7030A0"/>
              </w:rPr>
            </w:pPr>
          </w:p>
          <w:p w14:paraId="1AF2E51E" w14:textId="77777777" w:rsidR="009E5944" w:rsidRDefault="009E5944" w:rsidP="00326A04">
            <w:pPr>
              <w:rPr>
                <w:color w:val="7030A0"/>
              </w:rPr>
            </w:pPr>
          </w:p>
          <w:p w14:paraId="544DEE64" w14:textId="77777777" w:rsidR="009E5944" w:rsidRDefault="009E5944" w:rsidP="00326A04">
            <w:pPr>
              <w:rPr>
                <w:color w:val="7030A0"/>
              </w:rPr>
            </w:pPr>
          </w:p>
          <w:p w14:paraId="63DF4803" w14:textId="77777777" w:rsidR="009E5944" w:rsidRDefault="009E5944" w:rsidP="00326A04">
            <w:pPr>
              <w:rPr>
                <w:color w:val="7030A0"/>
              </w:rPr>
            </w:pPr>
          </w:p>
          <w:p w14:paraId="6684B4F0" w14:textId="77777777" w:rsidR="009E5944" w:rsidRDefault="009E5944" w:rsidP="00326A04">
            <w:pPr>
              <w:rPr>
                <w:color w:val="7030A0"/>
              </w:rPr>
            </w:pPr>
          </w:p>
          <w:p w14:paraId="762D1CE4" w14:textId="075A255C" w:rsidR="00CA79AF" w:rsidRPr="00345A55" w:rsidRDefault="00CA79AF" w:rsidP="00326A04">
            <w:pPr>
              <w:rPr>
                <w:color w:val="7030A0"/>
              </w:rPr>
            </w:pPr>
            <w:r>
              <w:rPr>
                <w:color w:val="7030A0"/>
              </w:rPr>
              <w:t>Step 3:</w:t>
            </w:r>
            <w:r w:rsidR="009E5944">
              <w:rPr>
                <w:color w:val="7030A0"/>
              </w:rPr>
              <w:t xml:space="preserve"> The teacher </w:t>
            </w:r>
            <w:r w:rsidR="00271507">
              <w:rPr>
                <w:color w:val="7030A0"/>
              </w:rPr>
              <w:t>reads</w:t>
            </w:r>
            <w:r w:rsidR="0005710D">
              <w:rPr>
                <w:color w:val="7030A0"/>
              </w:rPr>
              <w:t xml:space="preserve"> and writes</w:t>
            </w:r>
            <w:r w:rsidR="00271507">
              <w:rPr>
                <w:color w:val="7030A0"/>
              </w:rPr>
              <w:t xml:space="preserve"> out the six(6) categories of the types of </w:t>
            </w:r>
            <w:r w:rsidR="006A51EB">
              <w:rPr>
                <w:i/>
                <w:iCs/>
                <w:color w:val="7030A0"/>
              </w:rPr>
              <w:t xml:space="preserve">technology </w:t>
            </w:r>
            <w:r w:rsidR="00345A55">
              <w:rPr>
                <w:color w:val="7030A0"/>
              </w:rPr>
              <w:t>and explain</w:t>
            </w:r>
            <w:r w:rsidR="002C1E91">
              <w:rPr>
                <w:color w:val="7030A0"/>
              </w:rPr>
              <w:t xml:space="preserve"> what each type mean.</w:t>
            </w:r>
          </w:p>
          <w:p w14:paraId="72AA4DB1" w14:textId="77777777" w:rsidR="009E5944" w:rsidRDefault="009E5944" w:rsidP="00326A04">
            <w:pPr>
              <w:rPr>
                <w:color w:val="7030A0"/>
              </w:rPr>
            </w:pPr>
          </w:p>
          <w:p w14:paraId="1C165BFB" w14:textId="45CF6DF1" w:rsidR="009E5944" w:rsidRDefault="009E5944" w:rsidP="00326A04">
            <w:pPr>
              <w:rPr>
                <w:i/>
                <w:iCs/>
                <w:color w:val="7030A0"/>
              </w:rPr>
            </w:pPr>
            <w:r>
              <w:rPr>
                <w:color w:val="7030A0"/>
              </w:rPr>
              <w:t>Step 4</w:t>
            </w:r>
            <w:r w:rsidR="00B44C32">
              <w:rPr>
                <w:color w:val="7030A0"/>
              </w:rPr>
              <w:t xml:space="preserve">: The teacher </w:t>
            </w:r>
            <w:r w:rsidR="00911530">
              <w:rPr>
                <w:color w:val="7030A0"/>
              </w:rPr>
              <w:t xml:space="preserve">writes out </w:t>
            </w:r>
            <w:r w:rsidR="005209B0">
              <w:rPr>
                <w:color w:val="7030A0"/>
              </w:rPr>
              <w:t xml:space="preserve">examples of the categories of the types of </w:t>
            </w:r>
            <w:r w:rsidR="005209B0">
              <w:rPr>
                <w:i/>
                <w:iCs/>
                <w:color w:val="7030A0"/>
              </w:rPr>
              <w:t xml:space="preserve">technology </w:t>
            </w:r>
          </w:p>
          <w:p w14:paraId="7C635EE8" w14:textId="77777777" w:rsidR="00F0796F" w:rsidRDefault="00F0796F" w:rsidP="00326A04">
            <w:pPr>
              <w:rPr>
                <w:color w:val="7030A0"/>
              </w:rPr>
            </w:pPr>
          </w:p>
          <w:p w14:paraId="39F9B46F" w14:textId="77777777" w:rsidR="00F0796F" w:rsidRPr="00F0796F" w:rsidRDefault="00F0796F" w:rsidP="00326A04">
            <w:pPr>
              <w:rPr>
                <w:color w:val="7030A0"/>
              </w:rPr>
            </w:pPr>
          </w:p>
          <w:p w14:paraId="6A42CE75" w14:textId="77777777" w:rsidR="009E5944" w:rsidRDefault="009E5944" w:rsidP="00326A04">
            <w:pPr>
              <w:rPr>
                <w:color w:val="7030A0"/>
              </w:rPr>
            </w:pPr>
          </w:p>
          <w:p w14:paraId="2102366B" w14:textId="082D2FC7" w:rsidR="009E5944" w:rsidRDefault="009E5944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5: The teacher </w:t>
            </w:r>
            <w:r w:rsidR="006A4711">
              <w:rPr>
                <w:color w:val="7030A0"/>
              </w:rPr>
              <w:t>reads out</w:t>
            </w:r>
            <w:r w:rsidR="00AA6F33">
              <w:rPr>
                <w:color w:val="7030A0"/>
              </w:rPr>
              <w:t xml:space="preserve"> some of</w:t>
            </w:r>
            <w:r w:rsidR="006A4711">
              <w:rPr>
                <w:color w:val="7030A0"/>
              </w:rPr>
              <w:t xml:space="preserve"> the benefits of </w:t>
            </w:r>
            <w:r w:rsidR="005F74E4">
              <w:rPr>
                <w:color w:val="7030A0"/>
              </w:rPr>
              <w:t xml:space="preserve"> and explains them</w:t>
            </w:r>
            <w:r w:rsidR="00AA6F33">
              <w:rPr>
                <w:color w:val="7030A0"/>
              </w:rPr>
              <w:t xml:space="preserve">, and asks the </w:t>
            </w:r>
            <w:r w:rsidR="00DF7C24">
              <w:rPr>
                <w:color w:val="7030A0"/>
              </w:rPr>
              <w:t xml:space="preserve">students to </w:t>
            </w:r>
            <w:r w:rsidR="00AF4C21">
              <w:rPr>
                <w:color w:val="7030A0"/>
              </w:rPr>
              <w:t>mention some</w:t>
            </w:r>
          </w:p>
          <w:p w14:paraId="2A2ED9B1" w14:textId="77777777" w:rsidR="00B452D1" w:rsidRDefault="00B452D1" w:rsidP="00326A04">
            <w:pPr>
              <w:rPr>
                <w:color w:val="7030A0"/>
              </w:rPr>
            </w:pPr>
          </w:p>
          <w:p w14:paraId="7F34E7A9" w14:textId="77777777" w:rsidR="00F0796F" w:rsidRDefault="00F0796F" w:rsidP="00326A04">
            <w:pPr>
              <w:rPr>
                <w:color w:val="7030A0"/>
              </w:rPr>
            </w:pPr>
          </w:p>
          <w:p w14:paraId="0754E952" w14:textId="77777777" w:rsidR="00CA3CA2" w:rsidRDefault="00CA3CA2" w:rsidP="00326A04">
            <w:pPr>
              <w:rPr>
                <w:color w:val="7030A0"/>
              </w:rPr>
            </w:pPr>
          </w:p>
          <w:p w14:paraId="6F9FD0EF" w14:textId="77777777" w:rsidR="00CA3CA2" w:rsidRDefault="00CA3CA2" w:rsidP="00326A04">
            <w:pPr>
              <w:rPr>
                <w:color w:val="7030A0"/>
              </w:rPr>
            </w:pPr>
          </w:p>
          <w:p w14:paraId="0C3EB6B1" w14:textId="77777777" w:rsidR="00CA3CA2" w:rsidRDefault="00CA3CA2" w:rsidP="00326A04">
            <w:pPr>
              <w:rPr>
                <w:color w:val="7030A0"/>
              </w:rPr>
            </w:pPr>
          </w:p>
          <w:p w14:paraId="6FE96B97" w14:textId="7D3E6ADC" w:rsidR="00F0796F" w:rsidRDefault="00F0796F" w:rsidP="00326A04">
            <w:pPr>
              <w:rPr>
                <w:color w:val="7030A0"/>
              </w:rPr>
            </w:pPr>
            <w:r>
              <w:rPr>
                <w:color w:val="7030A0"/>
              </w:rPr>
              <w:t>Step 6</w:t>
            </w:r>
            <w:r w:rsidR="00E52DDE">
              <w:rPr>
                <w:color w:val="7030A0"/>
              </w:rPr>
              <w:t xml:space="preserve">: </w:t>
            </w:r>
            <w:r w:rsidR="00AD0DE3">
              <w:rPr>
                <w:color w:val="7030A0"/>
              </w:rPr>
              <w:t>The teacher mentions and explains five importan</w:t>
            </w:r>
            <w:r w:rsidR="005528C8">
              <w:rPr>
                <w:color w:val="7030A0"/>
              </w:rPr>
              <w:t xml:space="preserve">ce of technology to the society </w:t>
            </w:r>
          </w:p>
          <w:p w14:paraId="68170BDE" w14:textId="77777777" w:rsidR="00B452D1" w:rsidRDefault="00B452D1" w:rsidP="00326A04">
            <w:pPr>
              <w:rPr>
                <w:color w:val="7030A0"/>
              </w:rPr>
            </w:pPr>
          </w:p>
          <w:p w14:paraId="47262397" w14:textId="77777777" w:rsidR="00B452D1" w:rsidRDefault="00B452D1" w:rsidP="00326A04">
            <w:pPr>
              <w:rPr>
                <w:color w:val="7030A0"/>
              </w:rPr>
            </w:pPr>
          </w:p>
          <w:p w14:paraId="66B76D59" w14:textId="77777777" w:rsidR="00B452D1" w:rsidRDefault="00B452D1" w:rsidP="00326A04">
            <w:pPr>
              <w:rPr>
                <w:color w:val="7030A0"/>
              </w:rPr>
            </w:pPr>
          </w:p>
          <w:p w14:paraId="01660173" w14:textId="77777777" w:rsidR="00B659FD" w:rsidRDefault="00B659FD" w:rsidP="00326A04">
            <w:pPr>
              <w:rPr>
                <w:color w:val="7030A0"/>
              </w:rPr>
            </w:pPr>
          </w:p>
          <w:p w14:paraId="38190AF4" w14:textId="77777777" w:rsidR="0001630C" w:rsidRDefault="0001630C" w:rsidP="00326A04">
            <w:pPr>
              <w:rPr>
                <w:color w:val="7030A0"/>
              </w:rPr>
            </w:pPr>
          </w:p>
          <w:p w14:paraId="5E2B9A7D" w14:textId="49D0C7E3" w:rsidR="0001630C" w:rsidRPr="00AF7176" w:rsidRDefault="009B4904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Step7: </w:t>
            </w:r>
            <w:r w:rsidR="00EA5FC8">
              <w:rPr>
                <w:color w:val="7030A0"/>
              </w:rPr>
              <w:t xml:space="preserve">The teacher mentions some </w:t>
            </w:r>
            <w:r w:rsidR="001863EF" w:rsidRPr="001863EF">
              <w:rPr>
                <w:i/>
                <w:iCs/>
                <w:color w:val="7030A0"/>
              </w:rPr>
              <w:t>technological</w:t>
            </w:r>
            <w:r w:rsidR="001863EF">
              <w:rPr>
                <w:color w:val="7030A0"/>
              </w:rPr>
              <w:t xml:space="preserve"> </w:t>
            </w:r>
            <w:r w:rsidR="00B659FD">
              <w:rPr>
                <w:color w:val="7030A0"/>
              </w:rPr>
              <w:t xml:space="preserve">related occupations and explains them briefly </w:t>
            </w:r>
          </w:p>
        </w:tc>
        <w:tc>
          <w:tcPr>
            <w:tcW w:w="1627" w:type="dxa"/>
            <w:gridSpan w:val="2"/>
          </w:tcPr>
          <w:p w14:paraId="6358CF89" w14:textId="5FEAAE0F" w:rsidR="00326A04" w:rsidRPr="00F16E3D" w:rsidRDefault="00CD202F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</w:t>
            </w:r>
            <w:r w:rsidR="0001630C">
              <w:rPr>
                <w:color w:val="4472C4" w:themeColor="accent1"/>
              </w:rPr>
              <w:t xml:space="preserve"> </w:t>
            </w:r>
            <w:r w:rsidR="005901B0">
              <w:rPr>
                <w:color w:val="4472C4" w:themeColor="accent1"/>
              </w:rPr>
              <w:t xml:space="preserve">defines </w:t>
            </w:r>
            <w:r w:rsidR="005901B0">
              <w:rPr>
                <w:i/>
                <w:iCs/>
                <w:color w:val="4472C4" w:themeColor="accent1"/>
              </w:rPr>
              <w:t xml:space="preserve">technology </w:t>
            </w:r>
            <w:r w:rsidR="00F16E3D">
              <w:rPr>
                <w:color w:val="4472C4" w:themeColor="accent1"/>
              </w:rPr>
              <w:t xml:space="preserve">from the tools found within </w:t>
            </w:r>
            <w:r w:rsidR="00073F7B">
              <w:rPr>
                <w:color w:val="4472C4" w:themeColor="accent1"/>
              </w:rPr>
              <w:t xml:space="preserve">the classroom </w:t>
            </w:r>
          </w:p>
          <w:p w14:paraId="72599B3D" w14:textId="77777777" w:rsidR="00CA79AF" w:rsidRDefault="00CA79AF" w:rsidP="00326A04">
            <w:pPr>
              <w:rPr>
                <w:color w:val="4472C4" w:themeColor="accent1"/>
              </w:rPr>
            </w:pPr>
          </w:p>
          <w:p w14:paraId="667B74D0" w14:textId="19E8F178" w:rsidR="009E5944" w:rsidRDefault="00CA79AF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The students </w:t>
            </w:r>
            <w:r w:rsidR="007153EB">
              <w:rPr>
                <w:color w:val="4472C4" w:themeColor="accent1"/>
              </w:rPr>
              <w:t>used the different</w:t>
            </w:r>
            <w:r w:rsidR="00DC64C5">
              <w:rPr>
                <w:color w:val="4472C4" w:themeColor="accent1"/>
              </w:rPr>
              <w:t xml:space="preserve"> versions of dictionary to read out the definition of </w:t>
            </w:r>
            <w:r w:rsidR="00DC64C5">
              <w:rPr>
                <w:i/>
                <w:iCs/>
                <w:color w:val="4472C4" w:themeColor="accent1"/>
              </w:rPr>
              <w:t>technology</w:t>
            </w:r>
            <w:r w:rsidR="009E5944">
              <w:rPr>
                <w:color w:val="4472C4" w:themeColor="accent1"/>
              </w:rPr>
              <w:t>.</w:t>
            </w:r>
          </w:p>
          <w:p w14:paraId="64AD5E17" w14:textId="77777777" w:rsidR="009E5944" w:rsidRDefault="009E5944" w:rsidP="00326A04">
            <w:pPr>
              <w:rPr>
                <w:color w:val="4472C4" w:themeColor="accent1"/>
              </w:rPr>
            </w:pPr>
          </w:p>
          <w:p w14:paraId="4FB60915" w14:textId="77777777" w:rsidR="002C1E91" w:rsidRDefault="002C1E91" w:rsidP="00326A04">
            <w:pPr>
              <w:rPr>
                <w:color w:val="4472C4" w:themeColor="accent1"/>
              </w:rPr>
            </w:pPr>
          </w:p>
          <w:p w14:paraId="7F85F658" w14:textId="77777777" w:rsidR="002C1E91" w:rsidRDefault="002C1E91" w:rsidP="00326A04">
            <w:pPr>
              <w:rPr>
                <w:color w:val="4472C4" w:themeColor="accent1"/>
              </w:rPr>
            </w:pPr>
          </w:p>
          <w:p w14:paraId="64A040E4" w14:textId="77777777" w:rsidR="002C1E91" w:rsidRDefault="002C1E91" w:rsidP="00326A04">
            <w:pPr>
              <w:rPr>
                <w:color w:val="4472C4" w:themeColor="accent1"/>
              </w:rPr>
            </w:pPr>
          </w:p>
          <w:p w14:paraId="233FA260" w14:textId="77777777" w:rsidR="009E5944" w:rsidRDefault="009E5944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as the teacher explains.</w:t>
            </w:r>
          </w:p>
          <w:p w14:paraId="039F4681" w14:textId="77777777" w:rsidR="009E5944" w:rsidRDefault="009E5944" w:rsidP="00326A04">
            <w:pPr>
              <w:rPr>
                <w:color w:val="4472C4" w:themeColor="accent1"/>
              </w:rPr>
            </w:pPr>
          </w:p>
          <w:p w14:paraId="51938031" w14:textId="0EE7968A" w:rsidR="009E5944" w:rsidRDefault="009E5944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re</w:t>
            </w:r>
            <w:r w:rsidR="00F96AEC">
              <w:rPr>
                <w:color w:val="4472C4" w:themeColor="accent1"/>
              </w:rPr>
              <w:t xml:space="preserve">ads what is written and gives </w:t>
            </w:r>
            <w:r w:rsidR="009A36DE">
              <w:rPr>
                <w:color w:val="4472C4" w:themeColor="accent1"/>
              </w:rPr>
              <w:t>more examples.</w:t>
            </w:r>
          </w:p>
          <w:p w14:paraId="61A3A2AC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51438595" w14:textId="68527D46" w:rsidR="0001630C" w:rsidRDefault="0001630C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to the teacher</w:t>
            </w:r>
            <w:r w:rsidR="00B452D1">
              <w:rPr>
                <w:color w:val="4472C4" w:themeColor="accent1"/>
              </w:rPr>
              <w:t xml:space="preserve">’s explanation </w:t>
            </w:r>
            <w:r>
              <w:rPr>
                <w:color w:val="4472C4" w:themeColor="accent1"/>
              </w:rPr>
              <w:t xml:space="preserve"> positively</w:t>
            </w:r>
            <w:r w:rsidR="00D70307">
              <w:rPr>
                <w:color w:val="4472C4" w:themeColor="accent1"/>
              </w:rPr>
              <w:t>, answers</w:t>
            </w:r>
            <w:r>
              <w:rPr>
                <w:color w:val="4472C4" w:themeColor="accent1"/>
              </w:rPr>
              <w:t xml:space="preserve"> and ask questions.</w:t>
            </w:r>
          </w:p>
          <w:p w14:paraId="29DDC178" w14:textId="77777777" w:rsidR="00B452D1" w:rsidRDefault="00B452D1" w:rsidP="00326A04">
            <w:pPr>
              <w:rPr>
                <w:color w:val="4472C4" w:themeColor="accent1"/>
              </w:rPr>
            </w:pPr>
          </w:p>
          <w:p w14:paraId="637F4949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320DE3CC" w14:textId="079EFC9B" w:rsidR="0001630C" w:rsidRDefault="0001630C" w:rsidP="0001630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positively</w:t>
            </w:r>
            <w:r w:rsidR="00B452D1">
              <w:rPr>
                <w:color w:val="4472C4" w:themeColor="accent1"/>
              </w:rPr>
              <w:t xml:space="preserve"> to the teacher’s </w:t>
            </w:r>
            <w:r>
              <w:rPr>
                <w:color w:val="4472C4" w:themeColor="accent1"/>
              </w:rPr>
              <w:t xml:space="preserve"> </w:t>
            </w:r>
            <w:r w:rsidR="00B452D1">
              <w:rPr>
                <w:color w:val="4472C4" w:themeColor="accent1"/>
              </w:rPr>
              <w:t xml:space="preserve">explanation </w:t>
            </w:r>
            <w:r>
              <w:rPr>
                <w:color w:val="4472C4" w:themeColor="accent1"/>
              </w:rPr>
              <w:t>and ask questions.</w:t>
            </w:r>
          </w:p>
          <w:p w14:paraId="0084BE58" w14:textId="77777777" w:rsidR="00B452D1" w:rsidRDefault="00B452D1" w:rsidP="00B452D1">
            <w:pPr>
              <w:rPr>
                <w:color w:val="4472C4" w:themeColor="accent1"/>
              </w:rPr>
            </w:pPr>
          </w:p>
          <w:p w14:paraId="7BBF0885" w14:textId="6AB6C3DC" w:rsidR="00B452D1" w:rsidRDefault="00B452D1" w:rsidP="00B452D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to the teacher’s explanation  positively and ask questions.</w:t>
            </w:r>
          </w:p>
          <w:p w14:paraId="01352118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25C65B90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111D1B1F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776254EB" w14:textId="01E54B75" w:rsidR="0001630C" w:rsidRDefault="0001630C" w:rsidP="0001630C">
            <w:pPr>
              <w:rPr>
                <w:color w:val="4472C4" w:themeColor="accent1"/>
              </w:rPr>
            </w:pPr>
          </w:p>
          <w:p w14:paraId="14861863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1203FFF5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49D283A7" w14:textId="01CD1D56" w:rsidR="0001630C" w:rsidRPr="00AF7176" w:rsidRDefault="0001630C" w:rsidP="00326A04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2D0B9921" w14:textId="77777777" w:rsidR="00326A04" w:rsidRDefault="0001630C" w:rsidP="00326A04">
            <w:r>
              <w:t>Questioning</w:t>
            </w:r>
          </w:p>
          <w:p w14:paraId="01627B27" w14:textId="77777777" w:rsidR="0001630C" w:rsidRDefault="0001630C" w:rsidP="00326A04">
            <w:r>
              <w:t>Explanation</w:t>
            </w:r>
          </w:p>
          <w:p w14:paraId="63D9A917" w14:textId="77777777" w:rsidR="0001630C" w:rsidRDefault="0001630C" w:rsidP="00326A04">
            <w:r>
              <w:t>Use of examples</w:t>
            </w:r>
          </w:p>
          <w:p w14:paraId="2C117A22" w14:textId="0E81D24E" w:rsidR="0001630C" w:rsidRDefault="0001630C" w:rsidP="00326A04">
            <w:r>
              <w:t>Repetition</w:t>
            </w:r>
          </w:p>
        </w:tc>
        <w:tc>
          <w:tcPr>
            <w:tcW w:w="1565" w:type="dxa"/>
          </w:tcPr>
          <w:p w14:paraId="47DBD9F6" w14:textId="156432A0" w:rsidR="00326A04" w:rsidRDefault="00EF1669" w:rsidP="00326A04">
            <w:r>
              <w:t xml:space="preserve">PPT Slides </w:t>
            </w:r>
            <w:r w:rsidR="00B413A1">
              <w:t>showing the definition of technology</w:t>
            </w:r>
            <w:r w:rsidR="0085083B">
              <w:t xml:space="preserve">, benefits and importance of technology to the society </w:t>
            </w:r>
          </w:p>
          <w:p w14:paraId="7CED3845" w14:textId="77777777" w:rsidR="00B452D1" w:rsidRDefault="00B452D1" w:rsidP="00326A04"/>
          <w:p w14:paraId="6A53F8F7" w14:textId="77777777" w:rsidR="00B452D1" w:rsidRDefault="00B452D1" w:rsidP="00326A04"/>
          <w:p w14:paraId="5C83DB36" w14:textId="5A548FAF" w:rsidR="00B452D1" w:rsidRDefault="00B452D1" w:rsidP="00326A04">
            <w:r>
              <w:t>PPT Slides of s</w:t>
            </w:r>
            <w:r w:rsidR="0097791E">
              <w:t>ome early technolog</w:t>
            </w:r>
            <w:r w:rsidR="00792210">
              <w:t>ical tools and the recent technological innovations</w:t>
            </w:r>
          </w:p>
          <w:p w14:paraId="6E963B99" w14:textId="77777777" w:rsidR="00B452D1" w:rsidRDefault="00B452D1" w:rsidP="00326A04"/>
          <w:p w14:paraId="0A23B3CF" w14:textId="77777777" w:rsidR="00B452D1" w:rsidRDefault="00B452D1" w:rsidP="00326A04"/>
          <w:p w14:paraId="558FC121" w14:textId="77777777" w:rsidR="00B452D1" w:rsidRDefault="00B452D1" w:rsidP="00326A04"/>
          <w:p w14:paraId="66F51296" w14:textId="77777777" w:rsidR="00B452D1" w:rsidRDefault="00B452D1" w:rsidP="00326A04"/>
          <w:p w14:paraId="6A2A3CE2" w14:textId="73ACADF8" w:rsidR="00B452D1" w:rsidRDefault="00886922" w:rsidP="00326A04">
            <w:r>
              <w:t xml:space="preserve">Text book </w:t>
            </w:r>
            <w:r w:rsidR="00765ED7">
              <w:t>–</w:t>
            </w:r>
            <w:r>
              <w:t xml:space="preserve"> N</w:t>
            </w:r>
            <w:r w:rsidR="00E02C48">
              <w:t>ERDC</w:t>
            </w:r>
            <w:r w:rsidR="00765ED7">
              <w:t xml:space="preserve"> Basic Technology for </w:t>
            </w:r>
            <w:r>
              <w:t>Junior Secondary School 1</w:t>
            </w:r>
          </w:p>
          <w:p w14:paraId="39AE505E" w14:textId="77777777" w:rsidR="00B452D1" w:rsidRDefault="00B452D1" w:rsidP="00326A04"/>
          <w:p w14:paraId="1D70E973" w14:textId="77777777" w:rsidR="00B452D1" w:rsidRDefault="00B452D1" w:rsidP="00326A04"/>
          <w:p w14:paraId="37335240" w14:textId="77777777" w:rsidR="00B452D1" w:rsidRDefault="00B452D1" w:rsidP="00326A04"/>
          <w:p w14:paraId="30906A7E" w14:textId="77777777" w:rsidR="00B452D1" w:rsidRDefault="00B452D1" w:rsidP="00326A04"/>
          <w:p w14:paraId="007D0870" w14:textId="77777777" w:rsidR="00B452D1" w:rsidRDefault="00B452D1" w:rsidP="00326A04"/>
          <w:p w14:paraId="7BD1CD1F" w14:textId="77777777" w:rsidR="00B452D1" w:rsidRDefault="00B452D1" w:rsidP="00326A04"/>
          <w:p w14:paraId="1C66806F" w14:textId="77777777" w:rsidR="00B452D1" w:rsidRDefault="00B452D1" w:rsidP="00326A04"/>
          <w:p w14:paraId="499F7D4E" w14:textId="77777777" w:rsidR="00B452D1" w:rsidRDefault="00B452D1" w:rsidP="00326A04"/>
          <w:p w14:paraId="6AD3164C" w14:textId="77777777" w:rsidR="00B452D1" w:rsidRDefault="00B452D1" w:rsidP="00326A04"/>
          <w:p w14:paraId="319D66EE" w14:textId="77777777" w:rsidR="00B452D1" w:rsidRDefault="00B452D1" w:rsidP="00326A04"/>
          <w:p w14:paraId="3587235F" w14:textId="5BA19AAD" w:rsidR="00B452D1" w:rsidRDefault="00B452D1" w:rsidP="00326A04">
            <w:r>
              <w:t>PPT Slides o</w:t>
            </w:r>
            <w:r w:rsidR="00E66EBB">
              <w:t xml:space="preserve">f </w:t>
            </w:r>
            <w:r w:rsidR="0085083B">
              <w:t>some technolo</w:t>
            </w:r>
            <w:r w:rsidR="008363AC">
              <w:t>gical related occupations</w:t>
            </w:r>
          </w:p>
        </w:tc>
        <w:tc>
          <w:tcPr>
            <w:tcW w:w="659" w:type="dxa"/>
            <w:gridSpan w:val="2"/>
          </w:tcPr>
          <w:p w14:paraId="1C64D61F" w14:textId="3778099B" w:rsidR="00326A04" w:rsidRDefault="00276F17" w:rsidP="00326A04">
            <w:r>
              <w:t>2</w:t>
            </w:r>
            <w:r w:rsidR="00DF0FE5">
              <w:t>mins</w:t>
            </w:r>
          </w:p>
        </w:tc>
        <w:tc>
          <w:tcPr>
            <w:tcW w:w="552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F1669" w14:paraId="1030C87F" w14:textId="77777777" w:rsidTr="00886922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82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162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590287C7" w14:textId="77777777" w:rsidR="00326A04" w:rsidRDefault="00326A04" w:rsidP="00326A04"/>
        </w:tc>
        <w:tc>
          <w:tcPr>
            <w:tcW w:w="1565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552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F1669" w14:paraId="34EE9D00" w14:textId="77777777" w:rsidTr="00886922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82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162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45F9C9A0" w14:textId="77777777" w:rsidR="00326A04" w:rsidRDefault="00326A04" w:rsidP="00326A04"/>
        </w:tc>
        <w:tc>
          <w:tcPr>
            <w:tcW w:w="1565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552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F1669" w14:paraId="79358E7A" w14:textId="77777777" w:rsidTr="00886922">
        <w:tc>
          <w:tcPr>
            <w:tcW w:w="13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82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162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565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552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F1669" w14:paraId="62DA956F" w14:textId="77777777" w:rsidTr="00886922">
        <w:tc>
          <w:tcPr>
            <w:tcW w:w="13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82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162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548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565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552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F1669" w14:paraId="433C222D" w14:textId="77777777" w:rsidTr="00886922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6A3B177" w14:textId="6650F706" w:rsidR="00886922" w:rsidRDefault="00886922" w:rsidP="00886922">
            <w:r>
              <w:t>Discussion</w:t>
            </w:r>
          </w:p>
        </w:tc>
        <w:tc>
          <w:tcPr>
            <w:tcW w:w="3282" w:type="dxa"/>
            <w:gridSpan w:val="5"/>
          </w:tcPr>
          <w:p w14:paraId="2C35BCA7" w14:textId="6AA82460" w:rsidR="00886922" w:rsidRDefault="00886922" w:rsidP="00886922">
            <w:pPr>
              <w:rPr>
                <w:color w:val="7030A0"/>
              </w:rPr>
            </w:pPr>
            <w:r>
              <w:rPr>
                <w:color w:val="7030A0"/>
              </w:rPr>
              <w:t>Step 1: The teacher engages in a discussion session with the students to verify how well they have understood the topic using the evaluation questions as guide.</w:t>
            </w:r>
          </w:p>
          <w:p w14:paraId="3C426601" w14:textId="77777777" w:rsidR="00886922" w:rsidRDefault="00886922" w:rsidP="00886922">
            <w:pPr>
              <w:rPr>
                <w:color w:val="7030A0"/>
              </w:rPr>
            </w:pPr>
          </w:p>
          <w:p w14:paraId="4D8283F3" w14:textId="19232945" w:rsidR="00886922" w:rsidRDefault="00886922" w:rsidP="00886922">
            <w:pPr>
              <w:rPr>
                <w:color w:val="7030A0"/>
              </w:rPr>
            </w:pPr>
            <w:r>
              <w:rPr>
                <w:color w:val="7030A0"/>
              </w:rPr>
              <w:t>Step 2: The teacher re-emphasizes the areas in the topic where the students responded poorly in their feedback.</w:t>
            </w:r>
          </w:p>
          <w:p w14:paraId="397912EE" w14:textId="77777777" w:rsidR="00886922" w:rsidRDefault="00886922" w:rsidP="00886922">
            <w:pPr>
              <w:rPr>
                <w:color w:val="7030A0"/>
              </w:rPr>
            </w:pPr>
          </w:p>
          <w:p w14:paraId="00DC22E3" w14:textId="6D9984AD" w:rsidR="00886922" w:rsidRPr="00AF7176" w:rsidRDefault="00886922" w:rsidP="00886922">
            <w:pPr>
              <w:rPr>
                <w:color w:val="7030A0"/>
              </w:rPr>
            </w:pPr>
          </w:p>
        </w:tc>
        <w:tc>
          <w:tcPr>
            <w:tcW w:w="1627" w:type="dxa"/>
            <w:gridSpan w:val="2"/>
          </w:tcPr>
          <w:p w14:paraId="29EA55FE" w14:textId="77777777" w:rsidR="00886922" w:rsidRDefault="00886922" w:rsidP="0088692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answer the question.</w:t>
            </w:r>
          </w:p>
          <w:p w14:paraId="5EBC7835" w14:textId="77777777" w:rsidR="00886922" w:rsidRDefault="00886922" w:rsidP="00886922">
            <w:pPr>
              <w:rPr>
                <w:color w:val="4472C4" w:themeColor="accent1"/>
              </w:rPr>
            </w:pPr>
          </w:p>
          <w:p w14:paraId="18E783A6" w14:textId="77777777" w:rsidR="00886922" w:rsidRDefault="00886922" w:rsidP="00886922">
            <w:pPr>
              <w:rPr>
                <w:color w:val="4472C4" w:themeColor="accent1"/>
              </w:rPr>
            </w:pPr>
          </w:p>
          <w:p w14:paraId="43BDF9B5" w14:textId="77777777" w:rsidR="00886922" w:rsidRDefault="00886922" w:rsidP="00886922">
            <w:pPr>
              <w:rPr>
                <w:color w:val="4472C4" w:themeColor="accent1"/>
              </w:rPr>
            </w:pPr>
          </w:p>
          <w:p w14:paraId="1CD96EB5" w14:textId="77777777" w:rsidR="00886922" w:rsidRDefault="00886922" w:rsidP="00886922">
            <w:pPr>
              <w:rPr>
                <w:color w:val="4472C4" w:themeColor="accent1"/>
              </w:rPr>
            </w:pPr>
          </w:p>
          <w:p w14:paraId="18330D4C" w14:textId="5859BA97" w:rsidR="00886922" w:rsidRPr="00AF7176" w:rsidRDefault="00886922" w:rsidP="0088692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as the teacher explains again.</w:t>
            </w:r>
          </w:p>
        </w:tc>
        <w:tc>
          <w:tcPr>
            <w:tcW w:w="1548" w:type="dxa"/>
            <w:gridSpan w:val="3"/>
          </w:tcPr>
          <w:p w14:paraId="14116709" w14:textId="77777777" w:rsidR="00886922" w:rsidRDefault="00886922" w:rsidP="00886922">
            <w:r>
              <w:t>Questioning</w:t>
            </w:r>
          </w:p>
          <w:p w14:paraId="777BDAAB" w14:textId="77777777" w:rsidR="00886922" w:rsidRDefault="00886922" w:rsidP="00886922"/>
          <w:p w14:paraId="1ACF435E" w14:textId="77777777" w:rsidR="00886922" w:rsidRDefault="00886922" w:rsidP="00886922"/>
          <w:p w14:paraId="7C5E467E" w14:textId="77777777" w:rsidR="00886922" w:rsidRDefault="00886922" w:rsidP="00886922"/>
          <w:p w14:paraId="287BB731" w14:textId="77777777" w:rsidR="00886922" w:rsidRDefault="00886922" w:rsidP="00886922"/>
          <w:p w14:paraId="14953414" w14:textId="77777777" w:rsidR="00886922" w:rsidRDefault="00886922" w:rsidP="00886922"/>
          <w:p w14:paraId="62009B1D" w14:textId="77777777" w:rsidR="00886922" w:rsidRDefault="00886922" w:rsidP="00886922"/>
          <w:p w14:paraId="7991E43D" w14:textId="60765C42" w:rsidR="00886922" w:rsidRDefault="00886922" w:rsidP="00886922">
            <w:r>
              <w:t>Reinforcement</w:t>
            </w:r>
          </w:p>
        </w:tc>
        <w:tc>
          <w:tcPr>
            <w:tcW w:w="1565" w:type="dxa"/>
          </w:tcPr>
          <w:p w14:paraId="2CB921F4" w14:textId="01F9EC28" w:rsidR="00EF1669" w:rsidRDefault="00EF1669" w:rsidP="00EF1669">
            <w:r>
              <w:t xml:space="preserve">PPT Slides explaining how to </w:t>
            </w:r>
            <w:r w:rsidR="0024313E">
              <w:t xml:space="preserve">the definition of </w:t>
            </w:r>
            <w:r w:rsidR="00124931">
              <w:t>technology</w:t>
            </w:r>
            <w:r w:rsidR="0053486C">
              <w:t xml:space="preserve">, types, benefits and importance of </w:t>
            </w:r>
            <w:r w:rsidR="00E057AC">
              <w:t>technology.</w:t>
            </w:r>
          </w:p>
          <w:p w14:paraId="6A82AFAF" w14:textId="2EF94AD9" w:rsidR="00886922" w:rsidRDefault="00886922" w:rsidP="00886922"/>
          <w:p w14:paraId="329AC1C3" w14:textId="77777777" w:rsidR="00886922" w:rsidRDefault="00886922" w:rsidP="00886922"/>
          <w:p w14:paraId="33987232" w14:textId="30DEC803" w:rsidR="00886922" w:rsidRDefault="00886922" w:rsidP="00886922">
            <w:r>
              <w:t xml:space="preserve">PPT Slides of </w:t>
            </w:r>
            <w:r w:rsidR="00534D52">
              <w:t>different technology tools</w:t>
            </w:r>
            <w:r>
              <w:t>.</w:t>
            </w:r>
          </w:p>
          <w:p w14:paraId="7A61A5D4" w14:textId="77777777" w:rsidR="00886922" w:rsidRDefault="00886922" w:rsidP="00886922"/>
          <w:p w14:paraId="5822998D" w14:textId="5219EC21" w:rsidR="00886922" w:rsidRDefault="00886922" w:rsidP="00886922">
            <w:r>
              <w:t>Text book - N</w:t>
            </w:r>
            <w:r w:rsidR="00534D52">
              <w:t>ERDC</w:t>
            </w:r>
            <w:r>
              <w:t xml:space="preserve"> for Junior Secondary School 1</w:t>
            </w:r>
          </w:p>
          <w:p w14:paraId="4269A784" w14:textId="77777777" w:rsidR="00886922" w:rsidRDefault="00886922" w:rsidP="00886922"/>
          <w:p w14:paraId="6CEDF660" w14:textId="66BD934E" w:rsidR="00886922" w:rsidRDefault="00886922" w:rsidP="00886922">
            <w:r>
              <w:t xml:space="preserve">PPT Slides of </w:t>
            </w:r>
            <w:r w:rsidR="00A65F32">
              <w:t xml:space="preserve">technology </w:t>
            </w:r>
            <w:r w:rsidR="00641FAF">
              <w:t xml:space="preserve">related occupation </w:t>
            </w:r>
          </w:p>
        </w:tc>
        <w:tc>
          <w:tcPr>
            <w:tcW w:w="659" w:type="dxa"/>
            <w:gridSpan w:val="2"/>
          </w:tcPr>
          <w:p w14:paraId="0011AD00" w14:textId="29FBEFB2" w:rsidR="00886922" w:rsidRDefault="00DF0FE5" w:rsidP="00886922">
            <w:r>
              <w:t>1</w:t>
            </w:r>
            <w:r w:rsidR="00CB6D2C">
              <w:t>5</w:t>
            </w:r>
            <w:r>
              <w:t xml:space="preserve"> mins</w:t>
            </w:r>
          </w:p>
        </w:tc>
        <w:tc>
          <w:tcPr>
            <w:tcW w:w="552" w:type="dxa"/>
            <w:gridSpan w:val="2"/>
          </w:tcPr>
          <w:p w14:paraId="412690AC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  <w:tr w:rsidR="00EF1669" w14:paraId="03C81D63" w14:textId="77777777" w:rsidTr="00886922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4F7FDDF" w14:textId="77777777" w:rsidR="00886922" w:rsidRDefault="00886922" w:rsidP="00886922"/>
        </w:tc>
        <w:tc>
          <w:tcPr>
            <w:tcW w:w="3282" w:type="dxa"/>
            <w:gridSpan w:val="5"/>
          </w:tcPr>
          <w:p w14:paraId="68D358EF" w14:textId="77777777" w:rsidR="00886922" w:rsidRPr="00AF7176" w:rsidRDefault="00886922" w:rsidP="00886922">
            <w:pPr>
              <w:rPr>
                <w:color w:val="7030A0"/>
              </w:rPr>
            </w:pPr>
          </w:p>
        </w:tc>
        <w:tc>
          <w:tcPr>
            <w:tcW w:w="1627" w:type="dxa"/>
            <w:gridSpan w:val="2"/>
          </w:tcPr>
          <w:p w14:paraId="0F07ABA8" w14:textId="77777777" w:rsidR="00886922" w:rsidRPr="00AF7176" w:rsidRDefault="00886922" w:rsidP="00886922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345115E9" w14:textId="77777777" w:rsidR="00886922" w:rsidRDefault="00886922" w:rsidP="00886922"/>
        </w:tc>
        <w:tc>
          <w:tcPr>
            <w:tcW w:w="1565" w:type="dxa"/>
          </w:tcPr>
          <w:p w14:paraId="25C2693B" w14:textId="77777777" w:rsidR="00886922" w:rsidRDefault="00886922" w:rsidP="00886922"/>
        </w:tc>
        <w:tc>
          <w:tcPr>
            <w:tcW w:w="659" w:type="dxa"/>
            <w:gridSpan w:val="2"/>
          </w:tcPr>
          <w:p w14:paraId="2E4BD141" w14:textId="77777777" w:rsidR="00886922" w:rsidRDefault="00886922" w:rsidP="00886922"/>
        </w:tc>
        <w:tc>
          <w:tcPr>
            <w:tcW w:w="552" w:type="dxa"/>
            <w:gridSpan w:val="2"/>
          </w:tcPr>
          <w:p w14:paraId="2DA775C5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  <w:tr w:rsidR="00EF1669" w14:paraId="4648D1AC" w14:textId="77777777" w:rsidTr="00886922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2F1C0A20" w14:textId="14DC327A" w:rsidR="00886922" w:rsidRDefault="00886922" w:rsidP="00886922">
            <w:r>
              <w:t>Application</w:t>
            </w:r>
          </w:p>
        </w:tc>
        <w:tc>
          <w:tcPr>
            <w:tcW w:w="3282" w:type="dxa"/>
            <w:gridSpan w:val="5"/>
          </w:tcPr>
          <w:p w14:paraId="21F51371" w14:textId="2E5F4E90" w:rsidR="00886922" w:rsidRDefault="00886922" w:rsidP="00886922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 plays a 3-minute PPT Slide of </w:t>
            </w:r>
            <w:r w:rsidR="009867BB">
              <w:rPr>
                <w:color w:val="7030A0"/>
              </w:rPr>
              <w:t xml:space="preserve">the definition of technology </w:t>
            </w:r>
            <w:r w:rsidR="00870E37">
              <w:rPr>
                <w:color w:val="7030A0"/>
              </w:rPr>
              <w:t xml:space="preserve">and the </w:t>
            </w:r>
            <w:r w:rsidR="00D45CA9">
              <w:rPr>
                <w:color w:val="7030A0"/>
              </w:rPr>
              <w:t xml:space="preserve">categories of </w:t>
            </w:r>
            <w:r w:rsidR="00A11276">
              <w:rPr>
                <w:color w:val="7030A0"/>
              </w:rPr>
              <w:t xml:space="preserve">the types of technology </w:t>
            </w:r>
          </w:p>
          <w:p w14:paraId="22B9B6D1" w14:textId="77777777" w:rsidR="00886922" w:rsidRDefault="00886922" w:rsidP="00886922">
            <w:pPr>
              <w:rPr>
                <w:color w:val="7030A0"/>
              </w:rPr>
            </w:pPr>
          </w:p>
          <w:p w14:paraId="61BD3913" w14:textId="3B45A0E0" w:rsidR="00886922" w:rsidRPr="00AF7176" w:rsidRDefault="00886922" w:rsidP="00886922">
            <w:pPr>
              <w:rPr>
                <w:color w:val="7030A0"/>
              </w:rPr>
            </w:pPr>
            <w:r>
              <w:rPr>
                <w:color w:val="7030A0"/>
              </w:rPr>
              <w:t>Teacher plays a 3- minutes PPT S</w:t>
            </w:r>
            <w:r w:rsidR="009E7D29">
              <w:rPr>
                <w:color w:val="7030A0"/>
              </w:rPr>
              <w:t xml:space="preserve">lide showing the explanation </w:t>
            </w:r>
            <w:r w:rsidR="006C2E3F">
              <w:rPr>
                <w:color w:val="7030A0"/>
              </w:rPr>
              <w:t xml:space="preserve">for the different technological related occupations, </w:t>
            </w:r>
            <w:r w:rsidR="00AA57AD">
              <w:rPr>
                <w:color w:val="7030A0"/>
              </w:rPr>
              <w:t xml:space="preserve">importance </w:t>
            </w:r>
            <w:r w:rsidR="009E1910">
              <w:rPr>
                <w:color w:val="7030A0"/>
              </w:rPr>
              <w:t>and types of technology.</w:t>
            </w:r>
          </w:p>
        </w:tc>
        <w:tc>
          <w:tcPr>
            <w:tcW w:w="1627" w:type="dxa"/>
            <w:gridSpan w:val="2"/>
          </w:tcPr>
          <w:p w14:paraId="33438ABC" w14:textId="13B86A51" w:rsidR="00886922" w:rsidRPr="00AF7176" w:rsidRDefault="00DF0FE5" w:rsidP="0088692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watch the videos and ask questions.</w:t>
            </w:r>
          </w:p>
        </w:tc>
        <w:tc>
          <w:tcPr>
            <w:tcW w:w="1548" w:type="dxa"/>
            <w:gridSpan w:val="3"/>
          </w:tcPr>
          <w:p w14:paraId="33594C81" w14:textId="78F2E9A9" w:rsidR="00886922" w:rsidRDefault="00886922" w:rsidP="00886922"/>
          <w:p w14:paraId="2F8625D2" w14:textId="77777777" w:rsidR="00DF0FE5" w:rsidRDefault="00DF0FE5" w:rsidP="00886922"/>
          <w:p w14:paraId="02D35C7A" w14:textId="77777777" w:rsidR="00DF0FE5" w:rsidRDefault="00DF0FE5" w:rsidP="00886922"/>
          <w:p w14:paraId="72A27068" w14:textId="77777777" w:rsidR="00DF0FE5" w:rsidRDefault="00DF0FE5" w:rsidP="00886922"/>
          <w:p w14:paraId="412E194D" w14:textId="5B1FD42C" w:rsidR="00DF0FE5" w:rsidRDefault="00DF0FE5" w:rsidP="00886922"/>
        </w:tc>
        <w:tc>
          <w:tcPr>
            <w:tcW w:w="1565" w:type="dxa"/>
          </w:tcPr>
          <w:p w14:paraId="208D71FF" w14:textId="77777777" w:rsidR="00886922" w:rsidRDefault="00886922" w:rsidP="00886922"/>
        </w:tc>
        <w:tc>
          <w:tcPr>
            <w:tcW w:w="659" w:type="dxa"/>
            <w:gridSpan w:val="2"/>
          </w:tcPr>
          <w:p w14:paraId="6D5B0100" w14:textId="579A4A71" w:rsidR="00886922" w:rsidRDefault="00CB6D2C" w:rsidP="00886922">
            <w:r>
              <w:t>10 mins</w:t>
            </w:r>
          </w:p>
        </w:tc>
        <w:tc>
          <w:tcPr>
            <w:tcW w:w="552" w:type="dxa"/>
            <w:gridSpan w:val="2"/>
          </w:tcPr>
          <w:p w14:paraId="57425423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  <w:tr w:rsidR="00EF1669" w14:paraId="52FEEAA3" w14:textId="77777777" w:rsidTr="00886922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2A098DC" w14:textId="77777777" w:rsidR="00886922" w:rsidRDefault="00886922" w:rsidP="00886922"/>
        </w:tc>
        <w:tc>
          <w:tcPr>
            <w:tcW w:w="3282" w:type="dxa"/>
            <w:gridSpan w:val="5"/>
          </w:tcPr>
          <w:p w14:paraId="161526E9" w14:textId="77777777" w:rsidR="00886922" w:rsidRPr="00AF7176" w:rsidRDefault="00886922" w:rsidP="00886922">
            <w:pPr>
              <w:rPr>
                <w:color w:val="7030A0"/>
              </w:rPr>
            </w:pPr>
          </w:p>
        </w:tc>
        <w:tc>
          <w:tcPr>
            <w:tcW w:w="1627" w:type="dxa"/>
            <w:gridSpan w:val="2"/>
          </w:tcPr>
          <w:p w14:paraId="44827D34" w14:textId="77777777" w:rsidR="00886922" w:rsidRPr="00AF7176" w:rsidRDefault="00886922" w:rsidP="00886922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5D0A1572" w14:textId="77777777" w:rsidR="00886922" w:rsidRDefault="00886922" w:rsidP="00886922"/>
        </w:tc>
        <w:tc>
          <w:tcPr>
            <w:tcW w:w="1565" w:type="dxa"/>
          </w:tcPr>
          <w:p w14:paraId="66E5A348" w14:textId="77777777" w:rsidR="00886922" w:rsidRDefault="00886922" w:rsidP="00886922"/>
        </w:tc>
        <w:tc>
          <w:tcPr>
            <w:tcW w:w="659" w:type="dxa"/>
            <w:gridSpan w:val="2"/>
          </w:tcPr>
          <w:p w14:paraId="12B5FE70" w14:textId="77777777" w:rsidR="00886922" w:rsidRDefault="00886922" w:rsidP="00886922"/>
        </w:tc>
        <w:tc>
          <w:tcPr>
            <w:tcW w:w="552" w:type="dxa"/>
            <w:gridSpan w:val="2"/>
          </w:tcPr>
          <w:p w14:paraId="6AEEDD23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  <w:tr w:rsidR="00EF1669" w14:paraId="0EA482AE" w14:textId="77777777" w:rsidTr="00886922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5D0C59BF" w14:textId="77777777" w:rsidR="00886922" w:rsidRDefault="00886922" w:rsidP="00886922"/>
        </w:tc>
        <w:tc>
          <w:tcPr>
            <w:tcW w:w="3282" w:type="dxa"/>
            <w:gridSpan w:val="5"/>
          </w:tcPr>
          <w:p w14:paraId="3DDBD2CC" w14:textId="77777777" w:rsidR="00886922" w:rsidRPr="00AF7176" w:rsidRDefault="00886922" w:rsidP="00886922">
            <w:pPr>
              <w:rPr>
                <w:color w:val="7030A0"/>
              </w:rPr>
            </w:pPr>
          </w:p>
        </w:tc>
        <w:tc>
          <w:tcPr>
            <w:tcW w:w="1627" w:type="dxa"/>
            <w:gridSpan w:val="2"/>
          </w:tcPr>
          <w:p w14:paraId="3532B0DB" w14:textId="77777777" w:rsidR="00886922" w:rsidRPr="00AF7176" w:rsidRDefault="00886922" w:rsidP="00886922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74B785BE" w14:textId="77777777" w:rsidR="00886922" w:rsidRDefault="00886922" w:rsidP="00886922"/>
        </w:tc>
        <w:tc>
          <w:tcPr>
            <w:tcW w:w="1565" w:type="dxa"/>
          </w:tcPr>
          <w:p w14:paraId="3F92AF1A" w14:textId="77777777" w:rsidR="00886922" w:rsidRDefault="00886922" w:rsidP="00886922"/>
        </w:tc>
        <w:tc>
          <w:tcPr>
            <w:tcW w:w="659" w:type="dxa"/>
            <w:gridSpan w:val="2"/>
          </w:tcPr>
          <w:p w14:paraId="795453A1" w14:textId="77777777" w:rsidR="00886922" w:rsidRDefault="00886922" w:rsidP="00886922"/>
        </w:tc>
        <w:tc>
          <w:tcPr>
            <w:tcW w:w="552" w:type="dxa"/>
            <w:gridSpan w:val="2"/>
          </w:tcPr>
          <w:p w14:paraId="331949DD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C337F38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  <w:tr w:rsidR="00EF1669" w14:paraId="65F68E56" w14:textId="77777777" w:rsidTr="00886922">
        <w:tc>
          <w:tcPr>
            <w:tcW w:w="135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8D8EC7" w14:textId="77777777" w:rsidR="00886922" w:rsidRDefault="00886922" w:rsidP="00886922"/>
        </w:tc>
        <w:tc>
          <w:tcPr>
            <w:tcW w:w="3282" w:type="dxa"/>
            <w:gridSpan w:val="5"/>
            <w:tcBorders>
              <w:bottom w:val="single" w:sz="18" w:space="0" w:color="auto"/>
            </w:tcBorders>
          </w:tcPr>
          <w:p w14:paraId="1CAB4D13" w14:textId="77777777" w:rsidR="00886922" w:rsidRPr="00AF7176" w:rsidRDefault="00886922" w:rsidP="00886922">
            <w:pPr>
              <w:rPr>
                <w:color w:val="7030A0"/>
              </w:rPr>
            </w:pPr>
          </w:p>
        </w:tc>
        <w:tc>
          <w:tcPr>
            <w:tcW w:w="1627" w:type="dxa"/>
            <w:gridSpan w:val="2"/>
            <w:tcBorders>
              <w:bottom w:val="single" w:sz="18" w:space="0" w:color="auto"/>
            </w:tcBorders>
          </w:tcPr>
          <w:p w14:paraId="72B89124" w14:textId="77777777" w:rsidR="00886922" w:rsidRPr="00AF7176" w:rsidRDefault="00886922" w:rsidP="00886922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  <w:tcBorders>
              <w:bottom w:val="single" w:sz="18" w:space="0" w:color="auto"/>
            </w:tcBorders>
          </w:tcPr>
          <w:p w14:paraId="2DA4F79B" w14:textId="77777777" w:rsidR="00886922" w:rsidRDefault="00886922" w:rsidP="00886922"/>
        </w:tc>
        <w:tc>
          <w:tcPr>
            <w:tcW w:w="1565" w:type="dxa"/>
            <w:tcBorders>
              <w:bottom w:val="single" w:sz="18" w:space="0" w:color="auto"/>
            </w:tcBorders>
          </w:tcPr>
          <w:p w14:paraId="2CBBD3F2" w14:textId="77777777" w:rsidR="00886922" w:rsidRDefault="00886922" w:rsidP="00886922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3CBEAE33" w14:textId="77777777" w:rsidR="00886922" w:rsidRDefault="00886922" w:rsidP="00886922"/>
        </w:tc>
        <w:tc>
          <w:tcPr>
            <w:tcW w:w="552" w:type="dxa"/>
            <w:gridSpan w:val="2"/>
            <w:tcBorders>
              <w:bottom w:val="single" w:sz="18" w:space="0" w:color="auto"/>
            </w:tcBorders>
          </w:tcPr>
          <w:p w14:paraId="7A2DB8B5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47140452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45512"/>
    <w:multiLevelType w:val="hybridMultilevel"/>
    <w:tmpl w:val="6ED2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6359B"/>
    <w:multiLevelType w:val="hybridMultilevel"/>
    <w:tmpl w:val="28546B3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D58F9"/>
    <w:multiLevelType w:val="hybridMultilevel"/>
    <w:tmpl w:val="C02CDC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96637">
    <w:abstractNumId w:val="2"/>
  </w:num>
  <w:num w:numId="2" w16cid:durableId="278492501">
    <w:abstractNumId w:val="1"/>
  </w:num>
  <w:num w:numId="3" w16cid:durableId="5530812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E2"/>
    <w:rsid w:val="000054A9"/>
    <w:rsid w:val="0000633E"/>
    <w:rsid w:val="0001630C"/>
    <w:rsid w:val="00025431"/>
    <w:rsid w:val="0003278E"/>
    <w:rsid w:val="0005710D"/>
    <w:rsid w:val="00065300"/>
    <w:rsid w:val="00065E2B"/>
    <w:rsid w:val="00073F7B"/>
    <w:rsid w:val="000B5FDB"/>
    <w:rsid w:val="000D136C"/>
    <w:rsid w:val="000F21F0"/>
    <w:rsid w:val="000F3BF7"/>
    <w:rsid w:val="00111B1E"/>
    <w:rsid w:val="00124931"/>
    <w:rsid w:val="0013790F"/>
    <w:rsid w:val="00143F4D"/>
    <w:rsid w:val="001741B1"/>
    <w:rsid w:val="001863EF"/>
    <w:rsid w:val="001C0287"/>
    <w:rsid w:val="001F166C"/>
    <w:rsid w:val="00233476"/>
    <w:rsid w:val="0024313E"/>
    <w:rsid w:val="0025530E"/>
    <w:rsid w:val="0025578D"/>
    <w:rsid w:val="00271507"/>
    <w:rsid w:val="00276F17"/>
    <w:rsid w:val="002841F1"/>
    <w:rsid w:val="002B5E34"/>
    <w:rsid w:val="002C1E91"/>
    <w:rsid w:val="002F6120"/>
    <w:rsid w:val="00326A04"/>
    <w:rsid w:val="00345A55"/>
    <w:rsid w:val="003703C8"/>
    <w:rsid w:val="00397E42"/>
    <w:rsid w:val="003B1120"/>
    <w:rsid w:val="003E47C1"/>
    <w:rsid w:val="00443889"/>
    <w:rsid w:val="004451C6"/>
    <w:rsid w:val="00472619"/>
    <w:rsid w:val="004969E0"/>
    <w:rsid w:val="004B45E5"/>
    <w:rsid w:val="005209B0"/>
    <w:rsid w:val="0053486C"/>
    <w:rsid w:val="00534D52"/>
    <w:rsid w:val="00550664"/>
    <w:rsid w:val="005528C8"/>
    <w:rsid w:val="005901B0"/>
    <w:rsid w:val="00591212"/>
    <w:rsid w:val="005D1F74"/>
    <w:rsid w:val="005E608F"/>
    <w:rsid w:val="005F74E4"/>
    <w:rsid w:val="00641FAF"/>
    <w:rsid w:val="00652F3A"/>
    <w:rsid w:val="00680500"/>
    <w:rsid w:val="006843A1"/>
    <w:rsid w:val="006A4711"/>
    <w:rsid w:val="006A51EB"/>
    <w:rsid w:val="006C2E3F"/>
    <w:rsid w:val="006E1EEC"/>
    <w:rsid w:val="007153EB"/>
    <w:rsid w:val="00724E2C"/>
    <w:rsid w:val="00765ED7"/>
    <w:rsid w:val="00792210"/>
    <w:rsid w:val="007B6185"/>
    <w:rsid w:val="007C3A5E"/>
    <w:rsid w:val="007F6FD7"/>
    <w:rsid w:val="008363AC"/>
    <w:rsid w:val="008374E2"/>
    <w:rsid w:val="0085083B"/>
    <w:rsid w:val="00864F2B"/>
    <w:rsid w:val="008673A2"/>
    <w:rsid w:val="00870E37"/>
    <w:rsid w:val="008726F1"/>
    <w:rsid w:val="00886922"/>
    <w:rsid w:val="0089189E"/>
    <w:rsid w:val="008B5D69"/>
    <w:rsid w:val="008C65E2"/>
    <w:rsid w:val="008E6B04"/>
    <w:rsid w:val="00911530"/>
    <w:rsid w:val="009115C1"/>
    <w:rsid w:val="00932BBA"/>
    <w:rsid w:val="00942D9A"/>
    <w:rsid w:val="00974AD4"/>
    <w:rsid w:val="0097791E"/>
    <w:rsid w:val="009867BB"/>
    <w:rsid w:val="009A36DE"/>
    <w:rsid w:val="009B4904"/>
    <w:rsid w:val="009E1910"/>
    <w:rsid w:val="009E5944"/>
    <w:rsid w:val="009E7D29"/>
    <w:rsid w:val="009F3C8E"/>
    <w:rsid w:val="00A11276"/>
    <w:rsid w:val="00A37014"/>
    <w:rsid w:val="00A65F32"/>
    <w:rsid w:val="00A820CF"/>
    <w:rsid w:val="00AA57AD"/>
    <w:rsid w:val="00AA6F33"/>
    <w:rsid w:val="00AB49D8"/>
    <w:rsid w:val="00AD0DE3"/>
    <w:rsid w:val="00AE0F6E"/>
    <w:rsid w:val="00AE5B25"/>
    <w:rsid w:val="00AE648D"/>
    <w:rsid w:val="00AF0401"/>
    <w:rsid w:val="00AF212D"/>
    <w:rsid w:val="00AF48D3"/>
    <w:rsid w:val="00AF4C21"/>
    <w:rsid w:val="00AF7176"/>
    <w:rsid w:val="00B413A1"/>
    <w:rsid w:val="00B44C32"/>
    <w:rsid w:val="00B452D1"/>
    <w:rsid w:val="00B654F2"/>
    <w:rsid w:val="00B659FD"/>
    <w:rsid w:val="00B80AF9"/>
    <w:rsid w:val="00B82034"/>
    <w:rsid w:val="00BB35FC"/>
    <w:rsid w:val="00C24A07"/>
    <w:rsid w:val="00C255BC"/>
    <w:rsid w:val="00C303CC"/>
    <w:rsid w:val="00CA0D37"/>
    <w:rsid w:val="00CA3CA2"/>
    <w:rsid w:val="00CA45C5"/>
    <w:rsid w:val="00CA6403"/>
    <w:rsid w:val="00CA671D"/>
    <w:rsid w:val="00CA79AF"/>
    <w:rsid w:val="00CB6D2C"/>
    <w:rsid w:val="00CC5423"/>
    <w:rsid w:val="00CD202F"/>
    <w:rsid w:val="00CF4A35"/>
    <w:rsid w:val="00CF609A"/>
    <w:rsid w:val="00D04CD5"/>
    <w:rsid w:val="00D10C56"/>
    <w:rsid w:val="00D10D78"/>
    <w:rsid w:val="00D27BAF"/>
    <w:rsid w:val="00D45CA9"/>
    <w:rsid w:val="00D46F9B"/>
    <w:rsid w:val="00D70307"/>
    <w:rsid w:val="00D83D37"/>
    <w:rsid w:val="00DA6709"/>
    <w:rsid w:val="00DC64C5"/>
    <w:rsid w:val="00DF0FE5"/>
    <w:rsid w:val="00DF7C24"/>
    <w:rsid w:val="00E02C48"/>
    <w:rsid w:val="00E057AC"/>
    <w:rsid w:val="00E407C3"/>
    <w:rsid w:val="00E40AF3"/>
    <w:rsid w:val="00E44B08"/>
    <w:rsid w:val="00E52DDE"/>
    <w:rsid w:val="00E66EBB"/>
    <w:rsid w:val="00E735D0"/>
    <w:rsid w:val="00E931BB"/>
    <w:rsid w:val="00EA5FC8"/>
    <w:rsid w:val="00ED2D10"/>
    <w:rsid w:val="00EF1669"/>
    <w:rsid w:val="00EF3BF4"/>
    <w:rsid w:val="00F07017"/>
    <w:rsid w:val="00F0796F"/>
    <w:rsid w:val="00F16E3D"/>
    <w:rsid w:val="00F73B16"/>
    <w:rsid w:val="00F96059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11/relationships/people" Target="people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Onyinye Nsude</cp:lastModifiedBy>
  <cp:revision>112</cp:revision>
  <dcterms:created xsi:type="dcterms:W3CDTF">2024-09-19T15:14:00Z</dcterms:created>
  <dcterms:modified xsi:type="dcterms:W3CDTF">2024-09-19T16:59:00Z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eaf5fa6e25d72ef9f737764f9561409cb38b052182e51e58ef12e943be3ba41d</vt:lpwstr>
  </property>
</Properties>
</file>