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horzAnchor="page" w:tblpX="315" w:tblpY="-815"/>
        <w:tblW w:w="11393" w:type="dxa"/>
        <w:tblLook w:val="04A0" w:firstRow="1" w:lastRow="0" w:firstColumn="1" w:lastColumn="0" w:noHBand="0" w:noVBand="1"/>
      </w:tblPr>
      <w:tblGrid>
        <w:gridCol w:w="464"/>
        <w:gridCol w:w="890"/>
        <w:gridCol w:w="97"/>
        <w:gridCol w:w="104"/>
        <w:gridCol w:w="674"/>
        <w:gridCol w:w="1637"/>
        <w:gridCol w:w="738"/>
        <w:gridCol w:w="796"/>
        <w:gridCol w:w="1025"/>
        <w:gridCol w:w="1207"/>
        <w:gridCol w:w="1061"/>
        <w:gridCol w:w="1193"/>
        <w:gridCol w:w="202"/>
        <w:gridCol w:w="457"/>
        <w:gridCol w:w="7"/>
        <w:gridCol w:w="519"/>
        <w:gridCol w:w="644"/>
      </w:tblGrid>
      <w:tr w:rsidR="00942D9A" w14:paraId="7145F1F3" w14:textId="77777777" w:rsidTr="004E7FBA">
        <w:trPr>
          <w:gridAfter w:val="11"/>
          <w:wAfter w:w="7524" w:type="dxa"/>
        </w:trPr>
        <w:tc>
          <w:tcPr>
            <w:tcW w:w="1454" w:type="dxa"/>
            <w:gridSpan w:val="3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3DCFDAB1" w14:textId="7DB2213B" w:rsidR="008C65E2" w:rsidRDefault="008C65E2" w:rsidP="00233476">
            <w:r>
              <w:t>Name of teacher</w:t>
            </w:r>
          </w:p>
        </w:tc>
        <w:tc>
          <w:tcPr>
            <w:tcW w:w="2415" w:type="dxa"/>
            <w:gridSpan w:val="3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6A05882C" w14:textId="3CF905C3" w:rsidR="008C65E2" w:rsidRDefault="00A37014" w:rsidP="00233476">
            <w:r>
              <w:t>Ms. Anyanwu, Amarachi Cynthia</w:t>
            </w:r>
          </w:p>
        </w:tc>
      </w:tr>
      <w:tr w:rsidR="004B45E5" w14:paraId="485FD409" w14:textId="77777777" w:rsidTr="004E7FBA">
        <w:trPr>
          <w:gridAfter w:val="11"/>
          <w:wAfter w:w="7524" w:type="dxa"/>
        </w:trPr>
        <w:tc>
          <w:tcPr>
            <w:tcW w:w="145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99785B5" w14:textId="33A731EB" w:rsidR="008C65E2" w:rsidRDefault="008C65E2" w:rsidP="00233476">
            <w:r>
              <w:t>Date</w:t>
            </w: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54F14E90" w14:textId="2BE58B54" w:rsidR="008C65E2" w:rsidRDefault="002B5E34" w:rsidP="00233476">
            <w:r>
              <w:t>16/9/2024 – 20/9/2024</w:t>
            </w:r>
          </w:p>
        </w:tc>
      </w:tr>
      <w:tr w:rsidR="004B45E5" w14:paraId="60429946" w14:textId="77777777" w:rsidTr="004E7FBA">
        <w:trPr>
          <w:gridAfter w:val="11"/>
          <w:wAfter w:w="7524" w:type="dxa"/>
        </w:trPr>
        <w:tc>
          <w:tcPr>
            <w:tcW w:w="145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CA1F359" w14:textId="45FF45EB" w:rsidR="008C65E2" w:rsidRDefault="008C65E2" w:rsidP="00233476">
            <w:r>
              <w:t>Class</w:t>
            </w: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C017DC3" w14:textId="10FCAF95" w:rsidR="008C65E2" w:rsidRDefault="002B5E34" w:rsidP="00233476">
            <w:r>
              <w:t>JSS1</w:t>
            </w:r>
          </w:p>
        </w:tc>
      </w:tr>
      <w:tr w:rsidR="004B45E5" w14:paraId="7405DFCA" w14:textId="5F442550" w:rsidTr="004E7FBA">
        <w:trPr>
          <w:gridAfter w:val="8"/>
          <w:wAfter w:w="4753" w:type="dxa"/>
        </w:trPr>
        <w:tc>
          <w:tcPr>
            <w:tcW w:w="1454" w:type="dxa"/>
            <w:gridSpan w:val="3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4D2A045A" w14:textId="4776D5C2" w:rsidR="008C65E2" w:rsidRDefault="008C65E2" w:rsidP="00233476">
            <w:r>
              <w:t>Subject</w:t>
            </w: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16CEB863" w14:textId="352C514B" w:rsidR="008C65E2" w:rsidRDefault="002B5E34" w:rsidP="00233476">
            <w:r>
              <w:t>English Language</w:t>
            </w:r>
          </w:p>
        </w:tc>
        <w:tc>
          <w:tcPr>
            <w:tcW w:w="1534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5FF5CEA8" w14:textId="7DF6B794" w:rsidR="008C65E2" w:rsidRDefault="008C65E2" w:rsidP="00233476">
            <w:r>
              <w:t>No of contacts/week</w:t>
            </w:r>
          </w:p>
        </w:tc>
        <w:tc>
          <w:tcPr>
            <w:tcW w:w="1237" w:type="dxa"/>
            <w:tcBorders>
              <w:top w:val="single" w:sz="18" w:space="0" w:color="auto"/>
              <w:right w:val="single" w:sz="18" w:space="0" w:color="auto"/>
            </w:tcBorders>
          </w:tcPr>
          <w:p w14:paraId="54584B0C" w14:textId="328B262C" w:rsidR="008C65E2" w:rsidRDefault="00553673" w:rsidP="00233476">
            <w:r>
              <w:t>3</w:t>
            </w:r>
          </w:p>
        </w:tc>
      </w:tr>
      <w:tr w:rsidR="004B45E5" w14:paraId="5E6FB502" w14:textId="2EB2E3AC" w:rsidTr="004E7FBA">
        <w:trPr>
          <w:gridAfter w:val="8"/>
          <w:wAfter w:w="4753" w:type="dxa"/>
        </w:trPr>
        <w:tc>
          <w:tcPr>
            <w:tcW w:w="1454" w:type="dxa"/>
            <w:gridSpan w:val="3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2F48DBBC" w14:textId="6A9DC3E4" w:rsidR="008C65E2" w:rsidRDefault="008C65E2" w:rsidP="00233476">
            <w:r>
              <w:t>Topic</w:t>
            </w:r>
          </w:p>
        </w:tc>
        <w:tc>
          <w:tcPr>
            <w:tcW w:w="2415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27877D47" w14:textId="10ACE64D" w:rsidR="008C65E2" w:rsidRDefault="002B5E34" w:rsidP="00065300">
            <w:pPr>
              <w:pStyle w:val="ListParagraph"/>
              <w:numPr>
                <w:ilvl w:val="0"/>
                <w:numId w:val="2"/>
              </w:numPr>
            </w:pPr>
            <w:r>
              <w:t xml:space="preserve">Reading </w:t>
            </w:r>
            <w:r w:rsidR="00CF4A35">
              <w:t>Comprehension: Intensive</w:t>
            </w:r>
            <w:r w:rsidR="009E5944">
              <w:t xml:space="preserve"> Reading</w:t>
            </w:r>
          </w:p>
          <w:p w14:paraId="2FAFAB80" w14:textId="7E0902DF" w:rsidR="00065300" w:rsidRDefault="00065300" w:rsidP="00065300">
            <w:pPr>
              <w:pStyle w:val="ListParagraph"/>
              <w:numPr>
                <w:ilvl w:val="0"/>
                <w:numId w:val="2"/>
              </w:numPr>
            </w:pPr>
            <w:r>
              <w:t>Grammar: Parts of Speech - Nouns</w:t>
            </w:r>
          </w:p>
        </w:tc>
        <w:tc>
          <w:tcPr>
            <w:tcW w:w="153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1922930A" w14:textId="3D9949BA" w:rsidR="008C65E2" w:rsidRDefault="008C65E2" w:rsidP="00233476">
            <w:r>
              <w:t>Current contact for the week</w:t>
            </w:r>
          </w:p>
        </w:tc>
        <w:tc>
          <w:tcPr>
            <w:tcW w:w="1237" w:type="dxa"/>
            <w:tcBorders>
              <w:bottom w:val="single" w:sz="18" w:space="0" w:color="auto"/>
              <w:right w:val="single" w:sz="18" w:space="0" w:color="auto"/>
            </w:tcBorders>
          </w:tcPr>
          <w:p w14:paraId="1FD51813" w14:textId="1F442F44" w:rsidR="008C65E2" w:rsidRDefault="002B5E34" w:rsidP="00233476">
            <w:r>
              <w:t>1/</w:t>
            </w:r>
            <w:r w:rsidR="00553673">
              <w:t>3</w:t>
            </w:r>
          </w:p>
        </w:tc>
      </w:tr>
      <w:tr w:rsidR="00AE0F6E" w14:paraId="5C396E19" w14:textId="77777777" w:rsidTr="004E7FBA">
        <w:tc>
          <w:tcPr>
            <w:tcW w:w="1454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37905073" w14:textId="74056816" w:rsidR="00326A04" w:rsidRDefault="00326A04" w:rsidP="00326A04">
            <w:r>
              <w:t>Objectives</w:t>
            </w:r>
          </w:p>
        </w:tc>
        <w:tc>
          <w:tcPr>
            <w:tcW w:w="3949" w:type="dxa"/>
            <w:gridSpan w:val="5"/>
            <w:tcBorders>
              <w:right w:val="single" w:sz="18" w:space="0" w:color="auto"/>
            </w:tcBorders>
          </w:tcPr>
          <w:p w14:paraId="366B1056" w14:textId="5C0C152D" w:rsidR="00326A04" w:rsidRDefault="00CF4A35" w:rsidP="00326A04">
            <w:r>
              <w:t xml:space="preserve">By the end of the lesson, the students should be able to:  </w:t>
            </w:r>
          </w:p>
        </w:tc>
        <w:tc>
          <w:tcPr>
            <w:tcW w:w="2019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369C1C01" w14:textId="77777777" w:rsidR="00326A04" w:rsidRDefault="00326A04" w:rsidP="00326A04">
            <w:r>
              <w:t>Evaluation</w:t>
            </w:r>
          </w:p>
        </w:tc>
        <w:tc>
          <w:tcPr>
            <w:tcW w:w="2808" w:type="dxa"/>
            <w:gridSpan w:val="5"/>
            <w:tcBorders>
              <w:top w:val="single" w:sz="18" w:space="0" w:color="auto"/>
            </w:tcBorders>
          </w:tcPr>
          <w:p w14:paraId="5E249847" w14:textId="77777777" w:rsidR="00326A04" w:rsidRDefault="00326A04" w:rsidP="00326A04"/>
        </w:tc>
        <w:tc>
          <w:tcPr>
            <w:tcW w:w="519" w:type="dxa"/>
            <w:tcBorders>
              <w:top w:val="single" w:sz="18" w:space="0" w:color="auto"/>
            </w:tcBorders>
          </w:tcPr>
          <w:p w14:paraId="4ABC0D02" w14:textId="54BAB325" w:rsidR="00326A04" w:rsidRDefault="00326A04" w:rsidP="00326A04">
            <w:r>
              <w:t>Yes</w:t>
            </w:r>
          </w:p>
        </w:tc>
        <w:tc>
          <w:tcPr>
            <w:tcW w:w="644" w:type="dxa"/>
            <w:tcBorders>
              <w:top w:val="single" w:sz="18" w:space="0" w:color="auto"/>
              <w:right w:val="single" w:sz="18" w:space="0" w:color="auto"/>
            </w:tcBorders>
          </w:tcPr>
          <w:p w14:paraId="79CBAB4D" w14:textId="19777832" w:rsidR="00326A04" w:rsidRDefault="00326A04" w:rsidP="00326A04">
            <w:r>
              <w:t>No</w:t>
            </w:r>
          </w:p>
        </w:tc>
      </w:tr>
      <w:tr w:rsidR="00DF0FE5" w14:paraId="702D5F69" w14:textId="77777777" w:rsidTr="004E7FBA">
        <w:tc>
          <w:tcPr>
            <w:tcW w:w="464" w:type="dxa"/>
            <w:tcBorders>
              <w:left w:val="single" w:sz="18" w:space="0" w:color="auto"/>
            </w:tcBorders>
          </w:tcPr>
          <w:p w14:paraId="14E3DF4E" w14:textId="5BEA5A18" w:rsidR="00326A04" w:rsidRPr="00AF7176" w:rsidRDefault="00CF4A35" w:rsidP="00326A04">
            <w:pPr>
              <w:rPr>
                <w:color w:val="7030A0"/>
              </w:rPr>
            </w:pPr>
            <w:r>
              <w:rPr>
                <w:color w:val="7030A0"/>
              </w:rPr>
              <w:t>1</w:t>
            </w:r>
          </w:p>
        </w:tc>
        <w:tc>
          <w:tcPr>
            <w:tcW w:w="4939" w:type="dxa"/>
            <w:gridSpan w:val="7"/>
            <w:tcBorders>
              <w:right w:val="single" w:sz="18" w:space="0" w:color="auto"/>
            </w:tcBorders>
          </w:tcPr>
          <w:p w14:paraId="58A0D7F0" w14:textId="5351BA81" w:rsidR="00326A04" w:rsidRPr="00AF7176" w:rsidRDefault="00CF4A35" w:rsidP="00326A04">
            <w:pPr>
              <w:rPr>
                <w:color w:val="7030A0"/>
              </w:rPr>
            </w:pPr>
            <w:r>
              <w:rPr>
                <w:color w:val="7030A0"/>
              </w:rPr>
              <w:t>preview</w:t>
            </w:r>
            <w:r w:rsidR="00CA671D">
              <w:rPr>
                <w:color w:val="7030A0"/>
              </w:rPr>
              <w:t xml:space="preserve"> </w:t>
            </w:r>
            <w:r w:rsidR="006843A1">
              <w:rPr>
                <w:color w:val="7030A0"/>
              </w:rPr>
              <w:t xml:space="preserve">and read carefully a given </w:t>
            </w:r>
            <w:r w:rsidR="00CA671D">
              <w:rPr>
                <w:color w:val="7030A0"/>
              </w:rPr>
              <w:t>passage;</w:t>
            </w:r>
          </w:p>
        </w:tc>
        <w:tc>
          <w:tcPr>
            <w:tcW w:w="4827" w:type="dxa"/>
            <w:gridSpan w:val="7"/>
            <w:tcBorders>
              <w:left w:val="single" w:sz="18" w:space="0" w:color="auto"/>
            </w:tcBorders>
          </w:tcPr>
          <w:p w14:paraId="64CC51B0" w14:textId="31DA4880" w:rsidR="00CA671D" w:rsidRDefault="00CA671D" w:rsidP="00326A04">
            <w:r>
              <w:t>Preview</w:t>
            </w:r>
            <w:r w:rsidR="006843A1">
              <w:t xml:space="preserve"> and read</w:t>
            </w:r>
            <w:r>
              <w:t xml:space="preserve"> the passage </w:t>
            </w:r>
            <w:r w:rsidRPr="00CA671D">
              <w:rPr>
                <w:i/>
                <w:iCs/>
              </w:rPr>
              <w:t>Diet and Nutrition</w:t>
            </w:r>
            <w:r>
              <w:t xml:space="preserve"> on page 45 correctly;</w:t>
            </w:r>
          </w:p>
        </w:tc>
        <w:tc>
          <w:tcPr>
            <w:tcW w:w="519" w:type="dxa"/>
          </w:tcPr>
          <w:p w14:paraId="2D89008F" w14:textId="6001B253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7BE736C7" w14:textId="59E5CD4C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DF0FE5" w14:paraId="5E792103" w14:textId="77777777" w:rsidTr="004E7FBA">
        <w:tc>
          <w:tcPr>
            <w:tcW w:w="464" w:type="dxa"/>
            <w:tcBorders>
              <w:left w:val="single" w:sz="18" w:space="0" w:color="auto"/>
            </w:tcBorders>
          </w:tcPr>
          <w:p w14:paraId="186BDE97" w14:textId="5B41BAF7" w:rsidR="00326A04" w:rsidRPr="00AF7176" w:rsidRDefault="00CF4A35" w:rsidP="00326A04">
            <w:pPr>
              <w:rPr>
                <w:color w:val="7030A0"/>
              </w:rPr>
            </w:pPr>
            <w:r>
              <w:rPr>
                <w:color w:val="7030A0"/>
              </w:rPr>
              <w:t>2</w:t>
            </w:r>
          </w:p>
        </w:tc>
        <w:tc>
          <w:tcPr>
            <w:tcW w:w="4939" w:type="dxa"/>
            <w:gridSpan w:val="7"/>
            <w:tcBorders>
              <w:right w:val="single" w:sz="18" w:space="0" w:color="auto"/>
            </w:tcBorders>
          </w:tcPr>
          <w:p w14:paraId="62312BB5" w14:textId="75C4228F" w:rsidR="00326A04" w:rsidRPr="00AF7176" w:rsidRDefault="006843A1" w:rsidP="00326A04">
            <w:pPr>
              <w:rPr>
                <w:color w:val="7030A0"/>
              </w:rPr>
            </w:pPr>
            <w:r>
              <w:rPr>
                <w:color w:val="7030A0"/>
              </w:rPr>
              <w:t>recall salient points in a given passage;</w:t>
            </w:r>
          </w:p>
        </w:tc>
        <w:tc>
          <w:tcPr>
            <w:tcW w:w="4827" w:type="dxa"/>
            <w:gridSpan w:val="7"/>
            <w:tcBorders>
              <w:left w:val="single" w:sz="18" w:space="0" w:color="auto"/>
            </w:tcBorders>
          </w:tcPr>
          <w:p w14:paraId="22A2EA96" w14:textId="463D9951" w:rsidR="00326A04" w:rsidRDefault="006843A1" w:rsidP="00326A04">
            <w:r>
              <w:t xml:space="preserve">Recall salient points in the passage </w:t>
            </w:r>
            <w:r w:rsidRPr="00CA671D">
              <w:rPr>
                <w:i/>
                <w:iCs/>
              </w:rPr>
              <w:t>Diet and Nutrition</w:t>
            </w:r>
            <w:r>
              <w:rPr>
                <w:i/>
                <w:iCs/>
              </w:rPr>
              <w:t xml:space="preserve"> </w:t>
            </w:r>
            <w:r w:rsidRPr="00CA671D">
              <w:t>on page 45</w:t>
            </w:r>
            <w:r>
              <w:t>;</w:t>
            </w:r>
          </w:p>
        </w:tc>
        <w:tc>
          <w:tcPr>
            <w:tcW w:w="519" w:type="dxa"/>
          </w:tcPr>
          <w:p w14:paraId="1366996C" w14:textId="6E6E904E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62186F77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DF0FE5" w14:paraId="44A8A8AB" w14:textId="77777777" w:rsidTr="004E7FBA">
        <w:tc>
          <w:tcPr>
            <w:tcW w:w="464" w:type="dxa"/>
            <w:tcBorders>
              <w:left w:val="single" w:sz="18" w:space="0" w:color="auto"/>
            </w:tcBorders>
          </w:tcPr>
          <w:p w14:paraId="41C5AE76" w14:textId="3633B6D3" w:rsidR="00326A04" w:rsidRPr="00AF7176" w:rsidRDefault="00CF4A35" w:rsidP="00326A04">
            <w:pPr>
              <w:rPr>
                <w:color w:val="7030A0"/>
              </w:rPr>
            </w:pPr>
            <w:r>
              <w:rPr>
                <w:color w:val="7030A0"/>
              </w:rPr>
              <w:t>3</w:t>
            </w:r>
          </w:p>
        </w:tc>
        <w:tc>
          <w:tcPr>
            <w:tcW w:w="4939" w:type="dxa"/>
            <w:gridSpan w:val="7"/>
            <w:tcBorders>
              <w:right w:val="single" w:sz="18" w:space="0" w:color="auto"/>
            </w:tcBorders>
          </w:tcPr>
          <w:p w14:paraId="53D16B41" w14:textId="7F784C09" w:rsidR="00326A04" w:rsidRPr="00AF7176" w:rsidRDefault="006843A1" w:rsidP="00326A04">
            <w:pPr>
              <w:rPr>
                <w:color w:val="7030A0"/>
              </w:rPr>
            </w:pPr>
            <w:r>
              <w:rPr>
                <w:color w:val="7030A0"/>
              </w:rPr>
              <w:t>review the passage.</w:t>
            </w:r>
          </w:p>
        </w:tc>
        <w:tc>
          <w:tcPr>
            <w:tcW w:w="4827" w:type="dxa"/>
            <w:gridSpan w:val="7"/>
            <w:tcBorders>
              <w:left w:val="single" w:sz="18" w:space="0" w:color="auto"/>
            </w:tcBorders>
          </w:tcPr>
          <w:p w14:paraId="04E24236" w14:textId="26AF36F5" w:rsidR="00326A04" w:rsidRDefault="00065300" w:rsidP="00326A04">
            <w:r>
              <w:t>Review the passage</w:t>
            </w:r>
            <w:r w:rsidRPr="00CA671D">
              <w:rPr>
                <w:i/>
                <w:iCs/>
              </w:rPr>
              <w:t xml:space="preserve"> Diet and Nutrition</w:t>
            </w:r>
            <w:r>
              <w:rPr>
                <w:i/>
                <w:iCs/>
              </w:rPr>
              <w:t xml:space="preserve"> </w:t>
            </w:r>
            <w:r w:rsidRPr="006843A1">
              <w:t>on page 45</w:t>
            </w:r>
            <w:r>
              <w:t>;</w:t>
            </w:r>
          </w:p>
        </w:tc>
        <w:tc>
          <w:tcPr>
            <w:tcW w:w="519" w:type="dxa"/>
          </w:tcPr>
          <w:p w14:paraId="240C6F1D" w14:textId="4E1B358D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0C0F5E7D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DF0FE5" w14:paraId="481D4FB4" w14:textId="77777777" w:rsidTr="004E7FBA">
        <w:tc>
          <w:tcPr>
            <w:tcW w:w="464" w:type="dxa"/>
            <w:tcBorders>
              <w:left w:val="single" w:sz="18" w:space="0" w:color="auto"/>
            </w:tcBorders>
          </w:tcPr>
          <w:p w14:paraId="5FB69070" w14:textId="08AF1578" w:rsidR="00326A04" w:rsidRPr="00AF7176" w:rsidRDefault="00CF4A35" w:rsidP="00326A04">
            <w:pPr>
              <w:rPr>
                <w:color w:val="7030A0"/>
              </w:rPr>
            </w:pPr>
            <w:r>
              <w:rPr>
                <w:color w:val="7030A0"/>
              </w:rPr>
              <w:t>4</w:t>
            </w:r>
          </w:p>
        </w:tc>
        <w:tc>
          <w:tcPr>
            <w:tcW w:w="4939" w:type="dxa"/>
            <w:gridSpan w:val="7"/>
            <w:tcBorders>
              <w:right w:val="single" w:sz="18" w:space="0" w:color="auto"/>
            </w:tcBorders>
          </w:tcPr>
          <w:p w14:paraId="23D79E91" w14:textId="0094B91B" w:rsidR="00326A04" w:rsidRPr="00AF7176" w:rsidRDefault="00065300" w:rsidP="00326A04">
            <w:pPr>
              <w:rPr>
                <w:color w:val="7030A0"/>
              </w:rPr>
            </w:pPr>
            <w:r>
              <w:rPr>
                <w:color w:val="7030A0"/>
              </w:rPr>
              <w:t>Identify different types of nouns.</w:t>
            </w:r>
          </w:p>
        </w:tc>
        <w:tc>
          <w:tcPr>
            <w:tcW w:w="4827" w:type="dxa"/>
            <w:gridSpan w:val="7"/>
            <w:tcBorders>
              <w:left w:val="single" w:sz="18" w:space="0" w:color="auto"/>
            </w:tcBorders>
          </w:tcPr>
          <w:p w14:paraId="01778184" w14:textId="09E1CBFE" w:rsidR="00065300" w:rsidRDefault="00065300" w:rsidP="00326A04">
            <w:r>
              <w:t>Identify the proper and common nouns in these sentences by underlining the proper nouns and circling the common nouns.</w:t>
            </w:r>
            <w:r w:rsidR="00BC5863">
              <w:t xml:space="preserve"> </w:t>
            </w:r>
          </w:p>
          <w:p w14:paraId="23CEBB81" w14:textId="77777777" w:rsidR="00326A04" w:rsidRDefault="00065300" w:rsidP="00065300">
            <w:pPr>
              <w:pStyle w:val="ListParagraph"/>
              <w:numPr>
                <w:ilvl w:val="0"/>
                <w:numId w:val="1"/>
              </w:numPr>
            </w:pPr>
            <w:r>
              <w:t>The girl went to Cross River State to see the Obudu cattle ranch.</w:t>
            </w:r>
          </w:p>
          <w:p w14:paraId="34E80A9F" w14:textId="77777777" w:rsidR="00065300" w:rsidRDefault="00065300" w:rsidP="00065300">
            <w:pPr>
              <w:pStyle w:val="ListParagraph"/>
              <w:numPr>
                <w:ilvl w:val="0"/>
                <w:numId w:val="1"/>
              </w:numPr>
            </w:pPr>
            <w:r>
              <w:t>Dan Maraya Jos is a famous musician.</w:t>
            </w:r>
          </w:p>
          <w:p w14:paraId="12E119E5" w14:textId="77777777" w:rsidR="00065300" w:rsidRDefault="00065300" w:rsidP="00065300">
            <w:pPr>
              <w:pStyle w:val="ListParagraph"/>
              <w:numPr>
                <w:ilvl w:val="0"/>
                <w:numId w:val="1"/>
              </w:numPr>
            </w:pPr>
            <w:r>
              <w:t>Kanu Nwankwo is from Abia State.</w:t>
            </w:r>
          </w:p>
          <w:p w14:paraId="793F080C" w14:textId="0224BB89" w:rsidR="00065300" w:rsidRDefault="00065300" w:rsidP="00065300">
            <w:pPr>
              <w:pStyle w:val="ListParagraph"/>
              <w:numPr>
                <w:ilvl w:val="0"/>
                <w:numId w:val="1"/>
              </w:numPr>
            </w:pPr>
            <w:r>
              <w:t>Ibadan is the largest city in Nigeria.</w:t>
            </w:r>
          </w:p>
          <w:p w14:paraId="0AC5275E" w14:textId="2F007BD5" w:rsidR="00065300" w:rsidRDefault="00065300" w:rsidP="00065300">
            <w:pPr>
              <w:pStyle w:val="ListParagraph"/>
              <w:numPr>
                <w:ilvl w:val="0"/>
                <w:numId w:val="1"/>
              </w:numPr>
            </w:pPr>
            <w:r>
              <w:t xml:space="preserve"> </w:t>
            </w:r>
            <w:r w:rsidRPr="00065300">
              <w:rPr>
                <w:i/>
                <w:iCs/>
              </w:rPr>
              <w:t>Things Fall Apart</w:t>
            </w:r>
            <w:r>
              <w:t xml:space="preserve"> is a book written by Chinua Achebe.</w:t>
            </w:r>
          </w:p>
        </w:tc>
        <w:tc>
          <w:tcPr>
            <w:tcW w:w="519" w:type="dxa"/>
          </w:tcPr>
          <w:p w14:paraId="21EADCEC" w14:textId="4EE037B0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4A29FEB5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DF0FE5" w14:paraId="40360852" w14:textId="77777777" w:rsidTr="004E7FBA">
        <w:tc>
          <w:tcPr>
            <w:tcW w:w="464" w:type="dxa"/>
            <w:tcBorders>
              <w:left w:val="single" w:sz="18" w:space="0" w:color="auto"/>
            </w:tcBorders>
          </w:tcPr>
          <w:p w14:paraId="6B35CD3D" w14:textId="77777777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4939" w:type="dxa"/>
            <w:gridSpan w:val="7"/>
            <w:tcBorders>
              <w:right w:val="single" w:sz="18" w:space="0" w:color="auto"/>
            </w:tcBorders>
          </w:tcPr>
          <w:p w14:paraId="78152E53" w14:textId="7E99BEB3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4827" w:type="dxa"/>
            <w:gridSpan w:val="7"/>
            <w:tcBorders>
              <w:left w:val="single" w:sz="18" w:space="0" w:color="auto"/>
            </w:tcBorders>
          </w:tcPr>
          <w:p w14:paraId="61028758" w14:textId="77777777" w:rsidR="00111B1E" w:rsidRDefault="00111B1E" w:rsidP="00326A04"/>
        </w:tc>
        <w:tc>
          <w:tcPr>
            <w:tcW w:w="519" w:type="dxa"/>
          </w:tcPr>
          <w:p w14:paraId="5F9F26F4" w14:textId="31E2B33A" w:rsidR="00111B1E" w:rsidRPr="00AF7176" w:rsidRDefault="00111B1E" w:rsidP="00326A04">
            <w:pPr>
              <w:rPr>
                <w:color w:val="FF0000"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77A641C5" w14:textId="77777777" w:rsidR="00111B1E" w:rsidRPr="00AF7176" w:rsidRDefault="00111B1E" w:rsidP="00326A04">
            <w:pPr>
              <w:rPr>
                <w:color w:val="FF0000"/>
              </w:rPr>
            </w:pPr>
          </w:p>
        </w:tc>
      </w:tr>
      <w:tr w:rsidR="00DF0FE5" w14:paraId="199DE1DC" w14:textId="77777777" w:rsidTr="004E7FBA">
        <w:tc>
          <w:tcPr>
            <w:tcW w:w="464" w:type="dxa"/>
            <w:tcBorders>
              <w:left w:val="single" w:sz="18" w:space="0" w:color="auto"/>
              <w:bottom w:val="single" w:sz="18" w:space="0" w:color="auto"/>
            </w:tcBorders>
          </w:tcPr>
          <w:p w14:paraId="0CFC99D3" w14:textId="77777777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4939" w:type="dxa"/>
            <w:gridSpan w:val="7"/>
            <w:tcBorders>
              <w:bottom w:val="single" w:sz="18" w:space="0" w:color="auto"/>
              <w:right w:val="single" w:sz="18" w:space="0" w:color="auto"/>
            </w:tcBorders>
          </w:tcPr>
          <w:p w14:paraId="47C41712" w14:textId="51CBA819" w:rsidR="00111B1E" w:rsidRPr="00AF7176" w:rsidRDefault="00111B1E" w:rsidP="00326A04">
            <w:pPr>
              <w:rPr>
                <w:color w:val="7030A0"/>
              </w:rPr>
            </w:pPr>
          </w:p>
        </w:tc>
        <w:tc>
          <w:tcPr>
            <w:tcW w:w="4827" w:type="dxa"/>
            <w:gridSpan w:val="7"/>
            <w:tcBorders>
              <w:left w:val="single" w:sz="18" w:space="0" w:color="auto"/>
              <w:bottom w:val="single" w:sz="18" w:space="0" w:color="auto"/>
            </w:tcBorders>
          </w:tcPr>
          <w:p w14:paraId="0B7C7E26" w14:textId="77777777" w:rsidR="00111B1E" w:rsidRDefault="00111B1E" w:rsidP="00326A04"/>
        </w:tc>
        <w:tc>
          <w:tcPr>
            <w:tcW w:w="519" w:type="dxa"/>
            <w:tcBorders>
              <w:bottom w:val="single" w:sz="18" w:space="0" w:color="auto"/>
            </w:tcBorders>
          </w:tcPr>
          <w:p w14:paraId="48B5DFF6" w14:textId="3800A310" w:rsidR="00111B1E" w:rsidRPr="00AF7176" w:rsidRDefault="00111B1E" w:rsidP="00326A04">
            <w:pPr>
              <w:rPr>
                <w:color w:val="FF0000"/>
              </w:rPr>
            </w:pPr>
          </w:p>
        </w:tc>
        <w:tc>
          <w:tcPr>
            <w:tcW w:w="644" w:type="dxa"/>
            <w:tcBorders>
              <w:bottom w:val="single" w:sz="18" w:space="0" w:color="auto"/>
              <w:right w:val="single" w:sz="18" w:space="0" w:color="auto"/>
            </w:tcBorders>
          </w:tcPr>
          <w:p w14:paraId="045DB2B8" w14:textId="77777777" w:rsidR="00111B1E" w:rsidRPr="00AF7176" w:rsidRDefault="00111B1E" w:rsidP="00326A04">
            <w:pPr>
              <w:rPr>
                <w:color w:val="FF0000"/>
              </w:rPr>
            </w:pPr>
          </w:p>
        </w:tc>
      </w:tr>
      <w:tr w:rsidR="00E407C3" w14:paraId="17439627" w14:textId="77777777" w:rsidTr="004E7FBA">
        <w:tc>
          <w:tcPr>
            <w:tcW w:w="2232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48B559E3" w14:textId="77777777" w:rsidR="00E407C3" w:rsidRDefault="00E407C3" w:rsidP="00326A04">
            <w:r>
              <w:t>Previous Knowledge</w:t>
            </w:r>
          </w:p>
        </w:tc>
        <w:tc>
          <w:tcPr>
            <w:tcW w:w="8517" w:type="dxa"/>
            <w:gridSpan w:val="11"/>
            <w:tcBorders>
              <w:top w:val="single" w:sz="18" w:space="0" w:color="auto"/>
              <w:left w:val="single" w:sz="18" w:space="0" w:color="auto"/>
            </w:tcBorders>
          </w:tcPr>
          <w:p w14:paraId="2EDB7228" w14:textId="252CF4BA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644" w:type="dxa"/>
            <w:tcBorders>
              <w:top w:val="single" w:sz="18" w:space="0" w:color="auto"/>
              <w:right w:val="single" w:sz="18" w:space="0" w:color="auto"/>
            </w:tcBorders>
          </w:tcPr>
          <w:p w14:paraId="33B73A47" w14:textId="77777777" w:rsidR="00E407C3" w:rsidRDefault="00E407C3" w:rsidP="00326A04"/>
        </w:tc>
      </w:tr>
      <w:tr w:rsidR="00E407C3" w14:paraId="4D085B9E" w14:textId="77777777" w:rsidTr="004E7FBA">
        <w:tc>
          <w:tcPr>
            <w:tcW w:w="10749" w:type="dxa"/>
            <w:gridSpan w:val="16"/>
            <w:tcBorders>
              <w:left w:val="single" w:sz="18" w:space="0" w:color="auto"/>
            </w:tcBorders>
          </w:tcPr>
          <w:p w14:paraId="6E7D162A" w14:textId="55B349CA" w:rsidR="00E407C3" w:rsidRPr="00AF7176" w:rsidRDefault="00B82034" w:rsidP="00326A04">
            <w:pPr>
              <w:rPr>
                <w:color w:val="7030A0"/>
              </w:rPr>
            </w:pPr>
            <w:r>
              <w:rPr>
                <w:color w:val="7030A0"/>
              </w:rPr>
              <w:t>The students have been taught the basic reading skills, such as decoding and comprehension.</w:t>
            </w: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4FC82A37" w14:textId="77777777" w:rsidR="00E407C3" w:rsidRDefault="00E407C3" w:rsidP="00326A04"/>
        </w:tc>
      </w:tr>
      <w:tr w:rsidR="00E407C3" w14:paraId="1627BBB0" w14:textId="77777777" w:rsidTr="004E7FBA">
        <w:tc>
          <w:tcPr>
            <w:tcW w:w="10749" w:type="dxa"/>
            <w:gridSpan w:val="16"/>
            <w:tcBorders>
              <w:left w:val="single" w:sz="18" w:space="0" w:color="auto"/>
            </w:tcBorders>
          </w:tcPr>
          <w:p w14:paraId="06EE7585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051F2053" w14:textId="77777777" w:rsidR="00E407C3" w:rsidRDefault="00E407C3" w:rsidP="00326A04"/>
        </w:tc>
      </w:tr>
      <w:tr w:rsidR="00E407C3" w14:paraId="0A960126" w14:textId="77777777" w:rsidTr="004E7FBA">
        <w:tc>
          <w:tcPr>
            <w:tcW w:w="10749" w:type="dxa"/>
            <w:gridSpan w:val="16"/>
            <w:tcBorders>
              <w:left w:val="single" w:sz="18" w:space="0" w:color="auto"/>
            </w:tcBorders>
          </w:tcPr>
          <w:p w14:paraId="103D282B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153AC4A1" w14:textId="77777777" w:rsidR="00E407C3" w:rsidRDefault="00E407C3" w:rsidP="00326A04"/>
        </w:tc>
      </w:tr>
      <w:tr w:rsidR="00E407C3" w14:paraId="3C7DE4AE" w14:textId="77777777" w:rsidTr="004E7FBA">
        <w:tc>
          <w:tcPr>
            <w:tcW w:w="10749" w:type="dxa"/>
            <w:gridSpan w:val="16"/>
            <w:tcBorders>
              <w:left w:val="single" w:sz="18" w:space="0" w:color="auto"/>
            </w:tcBorders>
          </w:tcPr>
          <w:p w14:paraId="12210903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186381F9" w14:textId="77777777" w:rsidR="00E407C3" w:rsidRDefault="00E407C3" w:rsidP="00326A04"/>
        </w:tc>
      </w:tr>
      <w:tr w:rsidR="00CA45C5" w14:paraId="64930C00" w14:textId="77777777" w:rsidTr="004E7FBA">
        <w:tc>
          <w:tcPr>
            <w:tcW w:w="10749" w:type="dxa"/>
            <w:gridSpan w:val="16"/>
            <w:tcBorders>
              <w:left w:val="single" w:sz="18" w:space="0" w:color="auto"/>
            </w:tcBorders>
          </w:tcPr>
          <w:p w14:paraId="19F9D951" w14:textId="77777777" w:rsidR="00CA45C5" w:rsidRPr="00AF7176" w:rsidRDefault="00CA45C5" w:rsidP="00326A04">
            <w:pPr>
              <w:rPr>
                <w:color w:val="7030A0"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2112AD67" w14:textId="77777777" w:rsidR="00CA45C5" w:rsidRDefault="00CA45C5" w:rsidP="00326A04"/>
        </w:tc>
      </w:tr>
      <w:tr w:rsidR="00CA45C5" w14:paraId="12F384E5" w14:textId="77777777" w:rsidTr="004E7FBA">
        <w:tc>
          <w:tcPr>
            <w:tcW w:w="10749" w:type="dxa"/>
            <w:gridSpan w:val="16"/>
            <w:tcBorders>
              <w:left w:val="single" w:sz="18" w:space="0" w:color="auto"/>
            </w:tcBorders>
          </w:tcPr>
          <w:p w14:paraId="40AD6AAB" w14:textId="77777777" w:rsidR="00CA45C5" w:rsidRPr="00AF7176" w:rsidRDefault="00CA45C5" w:rsidP="00326A04">
            <w:pPr>
              <w:rPr>
                <w:color w:val="7030A0"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57E1F7FD" w14:textId="77777777" w:rsidR="00CA45C5" w:rsidRDefault="00CA45C5" w:rsidP="00326A04"/>
        </w:tc>
      </w:tr>
      <w:tr w:rsidR="00CA45C5" w14:paraId="384A5AB1" w14:textId="77777777" w:rsidTr="004E7FBA">
        <w:tc>
          <w:tcPr>
            <w:tcW w:w="10749" w:type="dxa"/>
            <w:gridSpan w:val="16"/>
            <w:tcBorders>
              <w:left w:val="single" w:sz="18" w:space="0" w:color="auto"/>
            </w:tcBorders>
          </w:tcPr>
          <w:p w14:paraId="785E009A" w14:textId="77777777" w:rsidR="00CA45C5" w:rsidRPr="00AF7176" w:rsidRDefault="00CA45C5" w:rsidP="00326A04">
            <w:pPr>
              <w:rPr>
                <w:color w:val="7030A0"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494A090F" w14:textId="77777777" w:rsidR="00CA45C5" w:rsidRDefault="00CA45C5" w:rsidP="00326A04"/>
        </w:tc>
      </w:tr>
      <w:tr w:rsidR="00E407C3" w14:paraId="75944ED6" w14:textId="77777777" w:rsidTr="004E7FBA">
        <w:tc>
          <w:tcPr>
            <w:tcW w:w="10749" w:type="dxa"/>
            <w:gridSpan w:val="16"/>
            <w:tcBorders>
              <w:left w:val="single" w:sz="18" w:space="0" w:color="auto"/>
              <w:bottom w:val="single" w:sz="18" w:space="0" w:color="auto"/>
            </w:tcBorders>
          </w:tcPr>
          <w:p w14:paraId="71EC98F8" w14:textId="77777777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1CB56299" w14:textId="77777777" w:rsidR="00E407C3" w:rsidRDefault="00E407C3" w:rsidP="00326A04"/>
        </w:tc>
      </w:tr>
      <w:tr w:rsidR="00CA45C5" w14:paraId="0E8B7E44" w14:textId="77777777" w:rsidTr="004E7FBA">
        <w:tc>
          <w:tcPr>
            <w:tcW w:w="10749" w:type="dxa"/>
            <w:gridSpan w:val="16"/>
            <w:tcBorders>
              <w:left w:val="single" w:sz="18" w:space="0" w:color="auto"/>
              <w:bottom w:val="single" w:sz="18" w:space="0" w:color="auto"/>
            </w:tcBorders>
          </w:tcPr>
          <w:p w14:paraId="447EB874" w14:textId="77777777" w:rsidR="00CA45C5" w:rsidRPr="00AF7176" w:rsidRDefault="00CA45C5" w:rsidP="00326A04">
            <w:pPr>
              <w:rPr>
                <w:color w:val="7030A0"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4C770F1C" w14:textId="77777777" w:rsidR="00CA45C5" w:rsidRDefault="00CA45C5" w:rsidP="00326A04"/>
        </w:tc>
      </w:tr>
      <w:tr w:rsidR="00DF0FE5" w14:paraId="513BFE3A" w14:textId="77777777" w:rsidTr="004E7FBA">
        <w:tc>
          <w:tcPr>
            <w:tcW w:w="1558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1C9DF6F9" w14:textId="77777777" w:rsidR="00C255BC" w:rsidRDefault="00C255BC" w:rsidP="00326A04">
            <w:r>
              <w:t>Entry Behavior</w:t>
            </w:r>
          </w:p>
        </w:tc>
        <w:tc>
          <w:tcPr>
            <w:tcW w:w="8207" w:type="dxa"/>
            <w:gridSpan w:val="9"/>
            <w:tcBorders>
              <w:top w:val="single" w:sz="18" w:space="0" w:color="auto"/>
              <w:left w:val="single" w:sz="18" w:space="0" w:color="auto"/>
            </w:tcBorders>
          </w:tcPr>
          <w:p w14:paraId="69DC6E8A" w14:textId="01168CF3" w:rsidR="00C255BC" w:rsidRPr="00AF7176" w:rsidRDefault="00B82034" w:rsidP="00C255BC">
            <w:pPr>
              <w:jc w:val="right"/>
              <w:rPr>
                <w:color w:val="7030A0"/>
              </w:rPr>
            </w:pPr>
            <w:r>
              <w:rPr>
                <w:color w:val="7030A0"/>
              </w:rPr>
              <w:t>TA</w:t>
            </w:r>
          </w:p>
        </w:tc>
        <w:tc>
          <w:tcPr>
            <w:tcW w:w="984" w:type="dxa"/>
            <w:gridSpan w:val="3"/>
            <w:tcBorders>
              <w:top w:val="single" w:sz="18" w:space="0" w:color="auto"/>
              <w:left w:val="single" w:sz="18" w:space="0" w:color="auto"/>
            </w:tcBorders>
          </w:tcPr>
          <w:p w14:paraId="573F4A5A" w14:textId="66352D4E" w:rsidR="00C255BC" w:rsidRPr="00AF7176" w:rsidRDefault="00C255BC" w:rsidP="00C255BC">
            <w:pPr>
              <w:jc w:val="right"/>
              <w:rPr>
                <w:color w:val="7030A0"/>
              </w:rPr>
            </w:pPr>
            <w:r>
              <w:rPr>
                <w:color w:val="7030A0"/>
              </w:rPr>
              <w:t>Time</w:t>
            </w:r>
          </w:p>
        </w:tc>
        <w:tc>
          <w:tcPr>
            <w:tcW w:w="644" w:type="dxa"/>
            <w:tcBorders>
              <w:top w:val="single" w:sz="18" w:space="0" w:color="auto"/>
              <w:right w:val="single" w:sz="18" w:space="0" w:color="auto"/>
            </w:tcBorders>
          </w:tcPr>
          <w:p w14:paraId="32145635" w14:textId="58AF48CB" w:rsidR="00C255BC" w:rsidRDefault="00DF0FE5" w:rsidP="00326A04">
            <w:r>
              <w:t>2 mins</w:t>
            </w:r>
          </w:p>
        </w:tc>
      </w:tr>
      <w:tr w:rsidR="00C255BC" w14:paraId="070BC58D" w14:textId="77777777" w:rsidTr="004E7FBA">
        <w:tc>
          <w:tcPr>
            <w:tcW w:w="11393" w:type="dxa"/>
            <w:gridSpan w:val="17"/>
            <w:tcBorders>
              <w:left w:val="single" w:sz="18" w:space="0" w:color="auto"/>
              <w:right w:val="single" w:sz="18" w:space="0" w:color="auto"/>
            </w:tcBorders>
          </w:tcPr>
          <w:p w14:paraId="5657F2D5" w14:textId="4B31A63C" w:rsidR="00C255BC" w:rsidRDefault="00B82034" w:rsidP="00326A04">
            <w:r>
              <w:t xml:space="preserve">The teacher introduces herself and asks the students to introduce themselves as well. </w:t>
            </w:r>
          </w:p>
        </w:tc>
      </w:tr>
      <w:tr w:rsidR="00C255BC" w14:paraId="2F54086D" w14:textId="77777777" w:rsidTr="004E7FBA">
        <w:trPr>
          <w:ins w:id="0" w:author="CHIKE" w:date="2024-08-26T16:09:00Z"/>
        </w:trPr>
        <w:tc>
          <w:tcPr>
            <w:tcW w:w="11393" w:type="dxa"/>
            <w:gridSpan w:val="17"/>
            <w:tcBorders>
              <w:left w:val="single" w:sz="18" w:space="0" w:color="auto"/>
              <w:right w:val="single" w:sz="18" w:space="0" w:color="auto"/>
            </w:tcBorders>
          </w:tcPr>
          <w:p w14:paraId="39A94F4D" w14:textId="77777777" w:rsidR="00C255BC" w:rsidRDefault="00C255BC" w:rsidP="00326A04">
            <w:pPr>
              <w:rPr>
                <w:ins w:id="1" w:author="CHIKE" w:date="2024-08-26T16:09:00Z"/>
              </w:rPr>
            </w:pPr>
          </w:p>
        </w:tc>
      </w:tr>
      <w:tr w:rsidR="00C255BC" w14:paraId="3CC10036" w14:textId="77777777" w:rsidTr="004E7FBA">
        <w:tc>
          <w:tcPr>
            <w:tcW w:w="11393" w:type="dxa"/>
            <w:gridSpan w:val="17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A230699" w14:textId="77777777" w:rsidR="00C255BC" w:rsidRDefault="00C255BC" w:rsidP="00326A04"/>
        </w:tc>
      </w:tr>
      <w:tr w:rsidR="00E407C3" w14:paraId="45281C97" w14:textId="77777777" w:rsidTr="004E7FBA">
        <w:tc>
          <w:tcPr>
            <w:tcW w:w="1558" w:type="dxa"/>
            <w:gridSpan w:val="4"/>
            <w:tcBorders>
              <w:top w:val="single" w:sz="18" w:space="0" w:color="auto"/>
              <w:left w:val="single" w:sz="18" w:space="0" w:color="auto"/>
            </w:tcBorders>
          </w:tcPr>
          <w:p w14:paraId="3E4BAED4" w14:textId="5EDD0CCD" w:rsidR="00E407C3" w:rsidRDefault="00E407C3" w:rsidP="00326A04">
            <w:r>
              <w:t>Set Induction</w:t>
            </w:r>
          </w:p>
        </w:tc>
        <w:tc>
          <w:tcPr>
            <w:tcW w:w="9191" w:type="dxa"/>
            <w:gridSpan w:val="12"/>
            <w:tcBorders>
              <w:top w:val="single" w:sz="18" w:space="0" w:color="auto"/>
              <w:left w:val="single" w:sz="18" w:space="0" w:color="auto"/>
            </w:tcBorders>
          </w:tcPr>
          <w:p w14:paraId="789F83E8" w14:textId="03CF2F06" w:rsidR="00E407C3" w:rsidRPr="00AF7176" w:rsidRDefault="00E407C3" w:rsidP="00326A04">
            <w:pPr>
              <w:rPr>
                <w:color w:val="7030A0"/>
              </w:rPr>
            </w:pPr>
          </w:p>
        </w:tc>
        <w:tc>
          <w:tcPr>
            <w:tcW w:w="644" w:type="dxa"/>
            <w:tcBorders>
              <w:top w:val="single" w:sz="18" w:space="0" w:color="auto"/>
              <w:right w:val="single" w:sz="18" w:space="0" w:color="auto"/>
            </w:tcBorders>
          </w:tcPr>
          <w:p w14:paraId="1A944502" w14:textId="77777777" w:rsidR="00E407C3" w:rsidRDefault="00E407C3" w:rsidP="00326A04"/>
        </w:tc>
      </w:tr>
      <w:tr w:rsidR="00326A04" w14:paraId="4A16731A" w14:textId="77777777" w:rsidTr="004E7FBA">
        <w:tc>
          <w:tcPr>
            <w:tcW w:w="10749" w:type="dxa"/>
            <w:gridSpan w:val="16"/>
            <w:tcBorders>
              <w:left w:val="single" w:sz="18" w:space="0" w:color="auto"/>
            </w:tcBorders>
          </w:tcPr>
          <w:p w14:paraId="63F146B7" w14:textId="4306E7DA" w:rsidR="00CD202F" w:rsidRPr="00AF7176" w:rsidRDefault="00B82034" w:rsidP="00326A04">
            <w:pPr>
              <w:rPr>
                <w:color w:val="7030A0"/>
              </w:rPr>
            </w:pPr>
            <w:r>
              <w:rPr>
                <w:color w:val="7030A0"/>
              </w:rPr>
              <w:t>The teacher asks the students a thought-provoking question</w:t>
            </w:r>
            <w:r w:rsidR="00CD202F">
              <w:rPr>
                <w:color w:val="7030A0"/>
              </w:rPr>
              <w:t xml:space="preserve"> such as ‘’How do you think reading can help you in life?’’</w:t>
            </w: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3A32CE05" w14:textId="44201021" w:rsidR="00326A04" w:rsidRDefault="00DF0FE5" w:rsidP="00326A04">
            <w:r>
              <w:t>3 mins</w:t>
            </w:r>
          </w:p>
        </w:tc>
      </w:tr>
      <w:tr w:rsidR="00326A04" w14:paraId="7CB678F8" w14:textId="77777777" w:rsidTr="004E7FBA">
        <w:tc>
          <w:tcPr>
            <w:tcW w:w="10749" w:type="dxa"/>
            <w:gridSpan w:val="16"/>
            <w:tcBorders>
              <w:left w:val="single" w:sz="18" w:space="0" w:color="auto"/>
              <w:bottom w:val="single" w:sz="18" w:space="0" w:color="auto"/>
            </w:tcBorders>
          </w:tcPr>
          <w:p w14:paraId="4F071335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644" w:type="dxa"/>
            <w:tcBorders>
              <w:bottom w:val="single" w:sz="18" w:space="0" w:color="auto"/>
              <w:right w:val="single" w:sz="18" w:space="0" w:color="auto"/>
            </w:tcBorders>
          </w:tcPr>
          <w:p w14:paraId="5D78C1FA" w14:textId="77777777" w:rsidR="00326A04" w:rsidRDefault="00326A04" w:rsidP="00326A04"/>
        </w:tc>
      </w:tr>
      <w:tr w:rsidR="00EF1669" w14:paraId="6289C76D" w14:textId="77777777" w:rsidTr="004E7FBA">
        <w:tc>
          <w:tcPr>
            <w:tcW w:w="1354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418D27F6" w14:textId="02A2405C" w:rsidR="00326A04" w:rsidRPr="004B45E5" w:rsidRDefault="00326A04" w:rsidP="00326A04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Exploration</w:t>
            </w:r>
          </w:p>
        </w:tc>
        <w:tc>
          <w:tcPr>
            <w:tcW w:w="3253" w:type="dxa"/>
            <w:gridSpan w:val="5"/>
            <w:tcBorders>
              <w:top w:val="single" w:sz="18" w:space="0" w:color="auto"/>
              <w:left w:val="single" w:sz="18" w:space="0" w:color="auto"/>
            </w:tcBorders>
          </w:tcPr>
          <w:p w14:paraId="5F42DB03" w14:textId="407A2EFE" w:rsidR="00326A04" w:rsidRDefault="00326A04" w:rsidP="00326A04">
            <w:r>
              <w:t>Teachers role</w:t>
            </w:r>
          </w:p>
        </w:tc>
        <w:tc>
          <w:tcPr>
            <w:tcW w:w="2033" w:type="dxa"/>
            <w:gridSpan w:val="2"/>
            <w:tcBorders>
              <w:top w:val="single" w:sz="18" w:space="0" w:color="auto"/>
            </w:tcBorders>
          </w:tcPr>
          <w:p w14:paraId="22D8E958" w14:textId="5CEE9AA7" w:rsidR="00326A04" w:rsidRDefault="00326A04" w:rsidP="00326A04">
            <w:r>
              <w:t>Students’ role</w:t>
            </w:r>
          </w:p>
        </w:tc>
        <w:tc>
          <w:tcPr>
            <w:tcW w:w="1730" w:type="dxa"/>
            <w:gridSpan w:val="2"/>
            <w:tcBorders>
              <w:top w:val="single" w:sz="18" w:space="0" w:color="auto"/>
            </w:tcBorders>
          </w:tcPr>
          <w:p w14:paraId="767C93FB" w14:textId="2DDF6393" w:rsidR="00326A04" w:rsidRDefault="00326A04" w:rsidP="00326A04">
            <w:r>
              <w:t>Teaching technique</w:t>
            </w:r>
          </w:p>
        </w:tc>
        <w:tc>
          <w:tcPr>
            <w:tcW w:w="1193" w:type="dxa"/>
            <w:tcBorders>
              <w:top w:val="single" w:sz="18" w:space="0" w:color="auto"/>
            </w:tcBorders>
          </w:tcPr>
          <w:p w14:paraId="2445FB2C" w14:textId="55D85F23" w:rsidR="00326A04" w:rsidRDefault="00326A04" w:rsidP="00326A04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14:paraId="2BC18B8C" w14:textId="1FCFE119" w:rsidR="00326A04" w:rsidRDefault="00326A04" w:rsidP="00326A04">
            <w:r>
              <w:t>Time</w:t>
            </w:r>
          </w:p>
        </w:tc>
        <w:tc>
          <w:tcPr>
            <w:tcW w:w="527" w:type="dxa"/>
            <w:gridSpan w:val="2"/>
            <w:tcBorders>
              <w:top w:val="single" w:sz="18" w:space="0" w:color="auto"/>
            </w:tcBorders>
          </w:tcPr>
          <w:p w14:paraId="0BBA9678" w14:textId="2A4689AB" w:rsidR="00326A04" w:rsidRDefault="00326A04" w:rsidP="00326A04">
            <w:r>
              <w:t>Yes</w:t>
            </w:r>
          </w:p>
        </w:tc>
        <w:tc>
          <w:tcPr>
            <w:tcW w:w="644" w:type="dxa"/>
            <w:tcBorders>
              <w:top w:val="single" w:sz="18" w:space="0" w:color="auto"/>
              <w:right w:val="single" w:sz="18" w:space="0" w:color="auto"/>
            </w:tcBorders>
          </w:tcPr>
          <w:p w14:paraId="102B2727" w14:textId="741D1174" w:rsidR="00326A04" w:rsidRDefault="00326A04" w:rsidP="00326A04">
            <w:r>
              <w:t>No</w:t>
            </w:r>
          </w:p>
        </w:tc>
      </w:tr>
      <w:tr w:rsidR="00EF1669" w14:paraId="1FA23615" w14:textId="77777777" w:rsidTr="004E7FBA">
        <w:tc>
          <w:tcPr>
            <w:tcW w:w="135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DA215D0" w14:textId="77777777" w:rsidR="00326A04" w:rsidRDefault="00326A04" w:rsidP="00326A04"/>
        </w:tc>
        <w:tc>
          <w:tcPr>
            <w:tcW w:w="3253" w:type="dxa"/>
            <w:gridSpan w:val="5"/>
            <w:tcBorders>
              <w:left w:val="single" w:sz="18" w:space="0" w:color="auto"/>
            </w:tcBorders>
          </w:tcPr>
          <w:p w14:paraId="52A6C748" w14:textId="1EA3C5C8" w:rsidR="00326A04" w:rsidRDefault="00CD202F" w:rsidP="00326A04">
            <w:pPr>
              <w:rPr>
                <w:color w:val="7030A0"/>
              </w:rPr>
            </w:pPr>
            <w:r>
              <w:rPr>
                <w:color w:val="7030A0"/>
              </w:rPr>
              <w:t xml:space="preserve">Step 1: The teacher </w:t>
            </w:r>
            <w:r w:rsidR="00CA79AF">
              <w:rPr>
                <w:color w:val="7030A0"/>
              </w:rPr>
              <w:t>explains the need for, and the value of a flexible reading strategy, which allows for previewing, intensive reading, repeated reading and active recall of essential information.</w:t>
            </w:r>
          </w:p>
          <w:p w14:paraId="734BA4A5" w14:textId="77777777" w:rsidR="00CD202F" w:rsidRDefault="00CD202F" w:rsidP="00326A04">
            <w:pPr>
              <w:rPr>
                <w:color w:val="7030A0"/>
              </w:rPr>
            </w:pPr>
          </w:p>
          <w:p w14:paraId="62CB0AD8" w14:textId="6A8A143B" w:rsidR="00CD202F" w:rsidRDefault="00CD202F" w:rsidP="00326A04">
            <w:pPr>
              <w:rPr>
                <w:color w:val="7030A0"/>
              </w:rPr>
            </w:pPr>
            <w:r>
              <w:rPr>
                <w:color w:val="7030A0"/>
              </w:rPr>
              <w:t xml:space="preserve">Step 2: The teacher </w:t>
            </w:r>
            <w:r w:rsidR="00CA79AF">
              <w:rPr>
                <w:color w:val="7030A0"/>
              </w:rPr>
              <w:t>read</w:t>
            </w:r>
            <w:r>
              <w:rPr>
                <w:color w:val="7030A0"/>
              </w:rPr>
              <w:t xml:space="preserve">s the </w:t>
            </w:r>
            <w:r w:rsidR="00CA79AF">
              <w:rPr>
                <w:color w:val="7030A0"/>
              </w:rPr>
              <w:t>passage carefully to the students.</w:t>
            </w:r>
            <w:r w:rsidR="00B7264B">
              <w:rPr>
                <w:color w:val="7030A0"/>
              </w:rPr>
              <w:t xml:space="preserve"> She guides them on how to identify and record the salient or main points.</w:t>
            </w:r>
          </w:p>
          <w:p w14:paraId="222F3182" w14:textId="77777777" w:rsidR="00CA79AF" w:rsidRDefault="00CA79AF" w:rsidP="00326A04">
            <w:pPr>
              <w:rPr>
                <w:color w:val="7030A0"/>
              </w:rPr>
            </w:pPr>
          </w:p>
          <w:p w14:paraId="7A263737" w14:textId="77777777" w:rsidR="00CA79AF" w:rsidRDefault="00CA79AF" w:rsidP="00326A04">
            <w:pPr>
              <w:rPr>
                <w:color w:val="7030A0"/>
              </w:rPr>
            </w:pPr>
          </w:p>
          <w:p w14:paraId="3E73AAA7" w14:textId="77777777" w:rsidR="00CA79AF" w:rsidRDefault="00CA79AF" w:rsidP="00326A04">
            <w:pPr>
              <w:rPr>
                <w:color w:val="7030A0"/>
              </w:rPr>
            </w:pPr>
          </w:p>
          <w:p w14:paraId="5947547A" w14:textId="77777777" w:rsidR="00CA79AF" w:rsidRDefault="00CA79AF" w:rsidP="00326A04">
            <w:pPr>
              <w:rPr>
                <w:color w:val="7030A0"/>
              </w:rPr>
            </w:pPr>
          </w:p>
          <w:p w14:paraId="03FFF2B9" w14:textId="77777777" w:rsidR="00CA79AF" w:rsidRDefault="00CA79AF" w:rsidP="00326A04">
            <w:pPr>
              <w:rPr>
                <w:color w:val="7030A0"/>
              </w:rPr>
            </w:pPr>
          </w:p>
          <w:p w14:paraId="1AF2E51E" w14:textId="77777777" w:rsidR="009E5944" w:rsidRDefault="009E5944" w:rsidP="00326A04">
            <w:pPr>
              <w:rPr>
                <w:color w:val="7030A0"/>
              </w:rPr>
            </w:pPr>
          </w:p>
          <w:p w14:paraId="544DEE64" w14:textId="77777777" w:rsidR="009E5944" w:rsidRDefault="009E5944" w:rsidP="00326A04">
            <w:pPr>
              <w:rPr>
                <w:color w:val="7030A0"/>
              </w:rPr>
            </w:pPr>
          </w:p>
          <w:p w14:paraId="63DF4803" w14:textId="77777777" w:rsidR="009E5944" w:rsidRDefault="009E5944" w:rsidP="00326A04">
            <w:pPr>
              <w:rPr>
                <w:color w:val="7030A0"/>
              </w:rPr>
            </w:pPr>
          </w:p>
          <w:p w14:paraId="6684B4F0" w14:textId="77777777" w:rsidR="009E5944" w:rsidRDefault="009E5944" w:rsidP="00326A04">
            <w:pPr>
              <w:rPr>
                <w:color w:val="7030A0"/>
              </w:rPr>
            </w:pPr>
          </w:p>
          <w:p w14:paraId="762D1CE4" w14:textId="07DA8DF5" w:rsidR="00CA79AF" w:rsidRDefault="00CA79AF" w:rsidP="00326A04">
            <w:pPr>
              <w:rPr>
                <w:color w:val="7030A0"/>
              </w:rPr>
            </w:pPr>
            <w:r>
              <w:rPr>
                <w:color w:val="7030A0"/>
              </w:rPr>
              <w:t>Step 3:</w:t>
            </w:r>
            <w:r w:rsidR="009E5944">
              <w:rPr>
                <w:color w:val="7030A0"/>
              </w:rPr>
              <w:t xml:space="preserve"> The teacher shows the students how to apply the reading strategies (SPQ3R).</w:t>
            </w:r>
          </w:p>
          <w:p w14:paraId="72AA4DB1" w14:textId="77777777" w:rsidR="009E5944" w:rsidRDefault="009E5944" w:rsidP="00326A04">
            <w:pPr>
              <w:rPr>
                <w:color w:val="7030A0"/>
              </w:rPr>
            </w:pPr>
          </w:p>
          <w:p w14:paraId="1C165BFB" w14:textId="77777777" w:rsidR="009E5944" w:rsidRDefault="009E5944" w:rsidP="00326A04">
            <w:pPr>
              <w:rPr>
                <w:color w:val="7030A0"/>
              </w:rPr>
            </w:pPr>
            <w:r>
              <w:rPr>
                <w:color w:val="7030A0"/>
              </w:rPr>
              <w:t>Step 4: The teacher asks the students to re-read the passage for maximum retention and recall.</w:t>
            </w:r>
          </w:p>
          <w:p w14:paraId="6A42CE75" w14:textId="77777777" w:rsidR="009E5944" w:rsidRDefault="009E5944" w:rsidP="00326A04">
            <w:pPr>
              <w:rPr>
                <w:color w:val="7030A0"/>
              </w:rPr>
            </w:pPr>
          </w:p>
          <w:p w14:paraId="2102366B" w14:textId="5DAD2637" w:rsidR="009E5944" w:rsidRDefault="009E5944" w:rsidP="00326A04">
            <w:pPr>
              <w:rPr>
                <w:color w:val="7030A0"/>
              </w:rPr>
            </w:pPr>
            <w:r>
              <w:rPr>
                <w:color w:val="7030A0"/>
              </w:rPr>
              <w:t xml:space="preserve">Step 5: The teacher </w:t>
            </w:r>
            <w:r w:rsidR="0001630C">
              <w:rPr>
                <w:color w:val="7030A0"/>
              </w:rPr>
              <w:t>defines noun as a part of speech.</w:t>
            </w:r>
            <w:r>
              <w:rPr>
                <w:color w:val="7030A0"/>
              </w:rPr>
              <w:t xml:space="preserve"> </w:t>
            </w:r>
          </w:p>
          <w:p w14:paraId="2A2ED9B1" w14:textId="77777777" w:rsidR="00B452D1" w:rsidRDefault="00B452D1" w:rsidP="00326A04">
            <w:pPr>
              <w:rPr>
                <w:color w:val="7030A0"/>
              </w:rPr>
            </w:pPr>
          </w:p>
          <w:p w14:paraId="68170BDE" w14:textId="77777777" w:rsidR="00B452D1" w:rsidRDefault="00B452D1" w:rsidP="00326A04">
            <w:pPr>
              <w:rPr>
                <w:color w:val="7030A0"/>
              </w:rPr>
            </w:pPr>
          </w:p>
          <w:p w14:paraId="47262397" w14:textId="77777777" w:rsidR="00B452D1" w:rsidRDefault="00B452D1" w:rsidP="00326A04">
            <w:pPr>
              <w:rPr>
                <w:color w:val="7030A0"/>
              </w:rPr>
            </w:pPr>
          </w:p>
          <w:p w14:paraId="66B76D59" w14:textId="77777777" w:rsidR="00B452D1" w:rsidRDefault="00B452D1" w:rsidP="00326A04">
            <w:pPr>
              <w:rPr>
                <w:color w:val="7030A0"/>
              </w:rPr>
            </w:pPr>
          </w:p>
          <w:p w14:paraId="38190AF4" w14:textId="77777777" w:rsidR="0001630C" w:rsidRDefault="0001630C" w:rsidP="00326A04">
            <w:pPr>
              <w:rPr>
                <w:color w:val="7030A0"/>
              </w:rPr>
            </w:pPr>
          </w:p>
          <w:p w14:paraId="4FF93AEF" w14:textId="13ABC58D" w:rsidR="0001630C" w:rsidRDefault="0001630C" w:rsidP="00326A04">
            <w:pPr>
              <w:rPr>
                <w:color w:val="7030A0"/>
              </w:rPr>
            </w:pPr>
            <w:r>
              <w:rPr>
                <w:color w:val="7030A0"/>
              </w:rPr>
              <w:t xml:space="preserve">Step 6: The teacher explains the various types of nouns, citing </w:t>
            </w:r>
            <w:r>
              <w:rPr>
                <w:color w:val="7030A0"/>
              </w:rPr>
              <w:lastRenderedPageBreak/>
              <w:t>appropriate examples of each type</w:t>
            </w:r>
            <w:r w:rsidR="004E7FBA">
              <w:rPr>
                <w:color w:val="7030A0"/>
              </w:rPr>
              <w:t>.</w:t>
            </w:r>
            <w:r w:rsidR="00B7264B">
              <w:rPr>
                <w:color w:val="7030A0"/>
              </w:rPr>
              <w:t xml:space="preserve"> She answers the students’ questions accordingly</w:t>
            </w:r>
          </w:p>
          <w:p w14:paraId="7986C5A6" w14:textId="77777777" w:rsidR="0001630C" w:rsidRDefault="0001630C" w:rsidP="00326A04">
            <w:pPr>
              <w:rPr>
                <w:color w:val="7030A0"/>
              </w:rPr>
            </w:pPr>
          </w:p>
          <w:p w14:paraId="253312CE" w14:textId="77777777" w:rsidR="00B452D1" w:rsidRDefault="00B452D1" w:rsidP="00326A04">
            <w:pPr>
              <w:rPr>
                <w:color w:val="7030A0"/>
              </w:rPr>
            </w:pPr>
          </w:p>
          <w:p w14:paraId="4C96B138" w14:textId="77777777" w:rsidR="00B452D1" w:rsidRDefault="00B452D1" w:rsidP="00326A04">
            <w:pPr>
              <w:rPr>
                <w:color w:val="7030A0"/>
              </w:rPr>
            </w:pPr>
          </w:p>
          <w:p w14:paraId="1F5A6E23" w14:textId="4A197B2B" w:rsidR="004E7FBA" w:rsidRDefault="0001630C" w:rsidP="004E7FBA">
            <w:pPr>
              <w:rPr>
                <w:color w:val="7030A0"/>
              </w:rPr>
            </w:pPr>
            <w:r>
              <w:rPr>
                <w:color w:val="7030A0"/>
              </w:rPr>
              <w:t>Step 7: The teacher explains how nouns function in English Language.</w:t>
            </w:r>
            <w:r w:rsidR="004E7FBA">
              <w:rPr>
                <w:color w:val="7030A0"/>
              </w:rPr>
              <w:t xml:space="preserve"> </w:t>
            </w:r>
            <w:r w:rsidR="00B7264B">
              <w:rPr>
                <w:color w:val="7030A0"/>
              </w:rPr>
              <w:t xml:space="preserve">She answers the students’ questions accordingly then </w:t>
            </w:r>
            <w:r w:rsidR="004E7FBA">
              <w:rPr>
                <w:color w:val="7030A0"/>
              </w:rPr>
              <w:t>gives them note to copy.</w:t>
            </w:r>
          </w:p>
          <w:p w14:paraId="5E2B9A7D" w14:textId="6B3FE497" w:rsidR="0001630C" w:rsidRPr="00AF7176" w:rsidRDefault="0001630C" w:rsidP="00326A04">
            <w:pPr>
              <w:rPr>
                <w:color w:val="7030A0"/>
              </w:rPr>
            </w:pPr>
          </w:p>
        </w:tc>
        <w:tc>
          <w:tcPr>
            <w:tcW w:w="2033" w:type="dxa"/>
            <w:gridSpan w:val="2"/>
          </w:tcPr>
          <w:p w14:paraId="6358CF89" w14:textId="43A1132D" w:rsidR="00326A04" w:rsidRDefault="00CD202F" w:rsidP="00326A04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lastRenderedPageBreak/>
              <w:t>The students</w:t>
            </w:r>
            <w:r w:rsidR="0001630C">
              <w:rPr>
                <w:color w:val="4472C4" w:themeColor="accent1"/>
              </w:rPr>
              <w:t xml:space="preserve"> </w:t>
            </w:r>
            <w:r>
              <w:rPr>
                <w:color w:val="4472C4" w:themeColor="accent1"/>
              </w:rPr>
              <w:t>previews the passage</w:t>
            </w:r>
            <w:r w:rsidR="00CA79AF">
              <w:rPr>
                <w:color w:val="4472C4" w:themeColor="accent1"/>
              </w:rPr>
              <w:t xml:space="preserve"> </w:t>
            </w:r>
            <w:r w:rsidR="00CA79AF" w:rsidRPr="00CA79AF">
              <w:rPr>
                <w:i/>
                <w:iCs/>
                <w:color w:val="4472C4" w:themeColor="accent1"/>
              </w:rPr>
              <w:t>Diet and Nutrition</w:t>
            </w:r>
            <w:r w:rsidR="00CA79AF">
              <w:rPr>
                <w:color w:val="4472C4" w:themeColor="accent1"/>
              </w:rPr>
              <w:t xml:space="preserve"> on page 45 by reading the main ideas.</w:t>
            </w:r>
          </w:p>
          <w:p w14:paraId="72599B3D" w14:textId="77777777" w:rsidR="00CA79AF" w:rsidRDefault="00CA79AF" w:rsidP="00326A04">
            <w:pPr>
              <w:rPr>
                <w:color w:val="4472C4" w:themeColor="accent1"/>
              </w:rPr>
            </w:pPr>
          </w:p>
          <w:p w14:paraId="7A442827" w14:textId="77777777" w:rsidR="00CA79AF" w:rsidRDefault="00CA79AF" w:rsidP="00326A04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The students listen as the teacher reads the passage to understand the points raised in the passage. </w:t>
            </w:r>
          </w:p>
          <w:p w14:paraId="667B74D0" w14:textId="319A6F43" w:rsidR="009E5944" w:rsidRDefault="009E5944" w:rsidP="00326A04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They also read the passage and record notes on the salient points or the main ideas.</w:t>
            </w:r>
          </w:p>
          <w:p w14:paraId="64AD5E17" w14:textId="77777777" w:rsidR="009E5944" w:rsidRDefault="009E5944" w:rsidP="00326A04">
            <w:pPr>
              <w:rPr>
                <w:color w:val="4472C4" w:themeColor="accent1"/>
              </w:rPr>
            </w:pPr>
          </w:p>
          <w:p w14:paraId="233FA260" w14:textId="77777777" w:rsidR="009E5944" w:rsidRDefault="009E5944" w:rsidP="00326A04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The students listen as the teacher explains.</w:t>
            </w:r>
          </w:p>
          <w:p w14:paraId="039F4681" w14:textId="77777777" w:rsidR="009E5944" w:rsidRDefault="009E5944" w:rsidP="00326A04">
            <w:pPr>
              <w:rPr>
                <w:color w:val="4472C4" w:themeColor="accent1"/>
              </w:rPr>
            </w:pPr>
          </w:p>
          <w:p w14:paraId="5D4194F4" w14:textId="77777777" w:rsidR="009E5944" w:rsidRDefault="009E5944" w:rsidP="00326A04">
            <w:pPr>
              <w:rPr>
                <w:color w:val="4472C4" w:themeColor="accent1"/>
              </w:rPr>
            </w:pPr>
          </w:p>
          <w:p w14:paraId="51938031" w14:textId="77777777" w:rsidR="009E5944" w:rsidRDefault="009E5944" w:rsidP="00326A04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 xml:space="preserve">The students re-read the passage. </w:t>
            </w:r>
          </w:p>
          <w:p w14:paraId="61A3A2AC" w14:textId="77777777" w:rsidR="0001630C" w:rsidRDefault="0001630C" w:rsidP="00326A04">
            <w:pPr>
              <w:rPr>
                <w:color w:val="4472C4" w:themeColor="accent1"/>
              </w:rPr>
            </w:pPr>
          </w:p>
          <w:p w14:paraId="51438595" w14:textId="6A039775" w:rsidR="0001630C" w:rsidRDefault="0001630C" w:rsidP="00326A04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The students listen to the teacher</w:t>
            </w:r>
            <w:r w:rsidR="00B452D1">
              <w:rPr>
                <w:color w:val="4472C4" w:themeColor="accent1"/>
              </w:rPr>
              <w:t xml:space="preserve">’s </w:t>
            </w:r>
            <w:r w:rsidR="000C28E5">
              <w:rPr>
                <w:color w:val="4472C4" w:themeColor="accent1"/>
              </w:rPr>
              <w:t>explanation positively</w:t>
            </w:r>
            <w:r>
              <w:rPr>
                <w:color w:val="4472C4" w:themeColor="accent1"/>
              </w:rPr>
              <w:t xml:space="preserve"> and ask questions.</w:t>
            </w:r>
          </w:p>
          <w:p w14:paraId="29DDC178" w14:textId="77777777" w:rsidR="00B452D1" w:rsidRDefault="00B452D1" w:rsidP="00326A04">
            <w:pPr>
              <w:rPr>
                <w:color w:val="4472C4" w:themeColor="accent1"/>
              </w:rPr>
            </w:pPr>
          </w:p>
          <w:p w14:paraId="637F4949" w14:textId="77777777" w:rsidR="0001630C" w:rsidRDefault="0001630C" w:rsidP="00326A04">
            <w:pPr>
              <w:rPr>
                <w:color w:val="4472C4" w:themeColor="accent1"/>
              </w:rPr>
            </w:pPr>
          </w:p>
          <w:p w14:paraId="320DE3CC" w14:textId="3FD15E3A" w:rsidR="0001630C" w:rsidRDefault="0001630C" w:rsidP="0001630C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The students listen positively</w:t>
            </w:r>
            <w:r w:rsidR="00B452D1">
              <w:rPr>
                <w:color w:val="4472C4" w:themeColor="accent1"/>
              </w:rPr>
              <w:t xml:space="preserve"> to the </w:t>
            </w:r>
            <w:r w:rsidR="000C28E5">
              <w:rPr>
                <w:color w:val="4472C4" w:themeColor="accent1"/>
              </w:rPr>
              <w:t xml:space="preserve">teacher’s </w:t>
            </w:r>
            <w:r w:rsidR="000C28E5">
              <w:rPr>
                <w:color w:val="4472C4" w:themeColor="accent1"/>
              </w:rPr>
              <w:lastRenderedPageBreak/>
              <w:t>explanation</w:t>
            </w:r>
            <w:r w:rsidR="00B452D1">
              <w:rPr>
                <w:color w:val="4472C4" w:themeColor="accent1"/>
              </w:rPr>
              <w:t xml:space="preserve"> </w:t>
            </w:r>
            <w:r>
              <w:rPr>
                <w:color w:val="4472C4" w:themeColor="accent1"/>
              </w:rPr>
              <w:t>and ask questions.</w:t>
            </w:r>
          </w:p>
          <w:p w14:paraId="0084BE58" w14:textId="77777777" w:rsidR="00B452D1" w:rsidRDefault="00B452D1" w:rsidP="00B452D1">
            <w:pPr>
              <w:rPr>
                <w:color w:val="4472C4" w:themeColor="accent1"/>
              </w:rPr>
            </w:pPr>
          </w:p>
          <w:p w14:paraId="7BBF0885" w14:textId="0C5F8B6A" w:rsidR="00B452D1" w:rsidRDefault="00B452D1" w:rsidP="00B452D1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The students listen to the teacher’s explanation</w:t>
            </w:r>
            <w:r w:rsidR="004E7FBA">
              <w:rPr>
                <w:color w:val="4472C4" w:themeColor="accent1"/>
              </w:rPr>
              <w:t xml:space="preserve"> </w:t>
            </w:r>
            <w:r>
              <w:rPr>
                <w:color w:val="4472C4" w:themeColor="accent1"/>
              </w:rPr>
              <w:t>positively and ask questions.</w:t>
            </w:r>
            <w:r w:rsidR="004E7FBA">
              <w:rPr>
                <w:color w:val="4472C4" w:themeColor="accent1"/>
              </w:rPr>
              <w:t xml:space="preserve"> They copy the note afterwards.</w:t>
            </w:r>
          </w:p>
          <w:p w14:paraId="01352118" w14:textId="77777777" w:rsidR="0001630C" w:rsidRDefault="0001630C" w:rsidP="00326A04">
            <w:pPr>
              <w:rPr>
                <w:color w:val="4472C4" w:themeColor="accent1"/>
              </w:rPr>
            </w:pPr>
          </w:p>
          <w:p w14:paraId="25C65B90" w14:textId="77777777" w:rsidR="0001630C" w:rsidRDefault="0001630C" w:rsidP="00326A04">
            <w:pPr>
              <w:rPr>
                <w:color w:val="4472C4" w:themeColor="accent1"/>
              </w:rPr>
            </w:pPr>
          </w:p>
          <w:p w14:paraId="111D1B1F" w14:textId="77777777" w:rsidR="0001630C" w:rsidRDefault="0001630C" w:rsidP="00326A04">
            <w:pPr>
              <w:rPr>
                <w:color w:val="4472C4" w:themeColor="accent1"/>
              </w:rPr>
            </w:pPr>
          </w:p>
          <w:p w14:paraId="776254EB" w14:textId="01E54B75" w:rsidR="0001630C" w:rsidRDefault="0001630C" w:rsidP="0001630C">
            <w:pPr>
              <w:rPr>
                <w:color w:val="4472C4" w:themeColor="accent1"/>
              </w:rPr>
            </w:pPr>
          </w:p>
          <w:p w14:paraId="14861863" w14:textId="77777777" w:rsidR="0001630C" w:rsidRDefault="0001630C" w:rsidP="00326A04">
            <w:pPr>
              <w:rPr>
                <w:color w:val="4472C4" w:themeColor="accent1"/>
              </w:rPr>
            </w:pPr>
          </w:p>
          <w:p w14:paraId="1203FFF5" w14:textId="77777777" w:rsidR="0001630C" w:rsidRDefault="0001630C" w:rsidP="00326A04">
            <w:pPr>
              <w:rPr>
                <w:color w:val="4472C4" w:themeColor="accent1"/>
              </w:rPr>
            </w:pPr>
          </w:p>
          <w:p w14:paraId="49D283A7" w14:textId="01CD1D56" w:rsidR="0001630C" w:rsidRPr="00AF7176" w:rsidRDefault="0001630C" w:rsidP="00326A04">
            <w:pPr>
              <w:rPr>
                <w:color w:val="4472C4" w:themeColor="accent1"/>
              </w:rPr>
            </w:pPr>
          </w:p>
        </w:tc>
        <w:tc>
          <w:tcPr>
            <w:tcW w:w="1730" w:type="dxa"/>
            <w:gridSpan w:val="2"/>
          </w:tcPr>
          <w:p w14:paraId="2D0B9921" w14:textId="77777777" w:rsidR="00326A04" w:rsidRDefault="0001630C" w:rsidP="00F54C84">
            <w:pPr>
              <w:pStyle w:val="ListParagraph"/>
              <w:numPr>
                <w:ilvl w:val="0"/>
                <w:numId w:val="3"/>
              </w:numPr>
            </w:pPr>
            <w:r>
              <w:lastRenderedPageBreak/>
              <w:t>Questioning</w:t>
            </w:r>
          </w:p>
          <w:p w14:paraId="01627B27" w14:textId="77777777" w:rsidR="0001630C" w:rsidRDefault="0001630C" w:rsidP="00F54C84">
            <w:pPr>
              <w:pStyle w:val="ListParagraph"/>
              <w:numPr>
                <w:ilvl w:val="0"/>
                <w:numId w:val="3"/>
              </w:numPr>
            </w:pPr>
            <w:r>
              <w:t>Explanation</w:t>
            </w:r>
          </w:p>
          <w:p w14:paraId="63D9A917" w14:textId="77777777" w:rsidR="0001630C" w:rsidRDefault="0001630C" w:rsidP="00F54C84">
            <w:pPr>
              <w:pStyle w:val="ListParagraph"/>
              <w:numPr>
                <w:ilvl w:val="0"/>
                <w:numId w:val="3"/>
              </w:numPr>
            </w:pPr>
            <w:r>
              <w:t>Use of examples</w:t>
            </w:r>
          </w:p>
          <w:p w14:paraId="0934D6B2" w14:textId="77777777" w:rsidR="0001630C" w:rsidRDefault="0001630C" w:rsidP="00F54C84">
            <w:pPr>
              <w:pStyle w:val="ListParagraph"/>
              <w:numPr>
                <w:ilvl w:val="0"/>
                <w:numId w:val="3"/>
              </w:numPr>
            </w:pPr>
            <w:r>
              <w:t>Repetition</w:t>
            </w:r>
          </w:p>
          <w:p w14:paraId="2C117A22" w14:textId="7F1AF716" w:rsidR="00F54C84" w:rsidRDefault="00F54C84" w:rsidP="00F54C84">
            <w:pPr>
              <w:pStyle w:val="ListParagraph"/>
              <w:numPr>
                <w:ilvl w:val="0"/>
                <w:numId w:val="3"/>
              </w:numPr>
            </w:pPr>
            <w:r>
              <w:t>Questioning</w:t>
            </w:r>
          </w:p>
        </w:tc>
        <w:tc>
          <w:tcPr>
            <w:tcW w:w="1193" w:type="dxa"/>
          </w:tcPr>
          <w:p w14:paraId="47DBD9F6" w14:textId="7827C9D3" w:rsidR="00326A04" w:rsidRDefault="00EF1669" w:rsidP="00326A04">
            <w:r>
              <w:t>PPT Slides explaining how to read for maximum retention using the reading technique (SQ3R).</w:t>
            </w:r>
          </w:p>
          <w:p w14:paraId="7CED3845" w14:textId="77777777" w:rsidR="00B452D1" w:rsidRDefault="00B452D1" w:rsidP="00326A04"/>
          <w:p w14:paraId="6A53F8F7" w14:textId="77777777" w:rsidR="00B452D1" w:rsidRDefault="00B452D1" w:rsidP="00326A04"/>
          <w:p w14:paraId="5C83DB36" w14:textId="02D85714" w:rsidR="00B452D1" w:rsidRDefault="00B452D1" w:rsidP="00326A04">
            <w:r>
              <w:t>PPT Slides of students reading.</w:t>
            </w:r>
          </w:p>
          <w:p w14:paraId="6E963B99" w14:textId="77777777" w:rsidR="00B452D1" w:rsidRDefault="00B452D1" w:rsidP="00326A04"/>
          <w:p w14:paraId="0A23B3CF" w14:textId="77777777" w:rsidR="00B452D1" w:rsidRDefault="00B452D1" w:rsidP="00326A04"/>
          <w:p w14:paraId="558FC121" w14:textId="77777777" w:rsidR="00B452D1" w:rsidRDefault="00B452D1" w:rsidP="00326A04"/>
          <w:p w14:paraId="66F51296" w14:textId="77777777" w:rsidR="00B452D1" w:rsidRDefault="00B452D1" w:rsidP="00326A04"/>
          <w:p w14:paraId="6A2A3CE2" w14:textId="57C9BCDA" w:rsidR="00B452D1" w:rsidRDefault="00886922" w:rsidP="00326A04">
            <w:r>
              <w:t>Text book - New Concept English for Junior Secondary School 1</w:t>
            </w:r>
          </w:p>
          <w:p w14:paraId="39AE505E" w14:textId="77777777" w:rsidR="00B452D1" w:rsidRDefault="00B452D1" w:rsidP="00326A04"/>
          <w:p w14:paraId="1D70E973" w14:textId="77777777" w:rsidR="00B452D1" w:rsidRDefault="00B452D1" w:rsidP="00326A04"/>
          <w:p w14:paraId="37335240" w14:textId="77777777" w:rsidR="00B452D1" w:rsidRDefault="00B452D1" w:rsidP="00326A04"/>
          <w:p w14:paraId="30906A7E" w14:textId="77777777" w:rsidR="00B452D1" w:rsidRDefault="00B452D1" w:rsidP="00326A04"/>
          <w:p w14:paraId="007D0870" w14:textId="77777777" w:rsidR="00B452D1" w:rsidRDefault="00B452D1" w:rsidP="00326A04"/>
          <w:p w14:paraId="7BD1CD1F" w14:textId="77777777" w:rsidR="00B452D1" w:rsidRDefault="00B452D1" w:rsidP="00326A04"/>
          <w:p w14:paraId="1C66806F" w14:textId="77777777" w:rsidR="00B452D1" w:rsidRDefault="00B452D1" w:rsidP="00326A04"/>
          <w:p w14:paraId="499F7D4E" w14:textId="77777777" w:rsidR="00B452D1" w:rsidRDefault="00B452D1" w:rsidP="00326A04"/>
          <w:p w14:paraId="6AD3164C" w14:textId="77777777" w:rsidR="00B452D1" w:rsidRDefault="00B452D1" w:rsidP="00326A04"/>
          <w:p w14:paraId="319D66EE" w14:textId="77777777" w:rsidR="00B452D1" w:rsidRDefault="00B452D1" w:rsidP="00326A04"/>
          <w:p w14:paraId="3587235F" w14:textId="28092B8C" w:rsidR="00B452D1" w:rsidRDefault="00B452D1" w:rsidP="00326A04">
            <w:r>
              <w:t xml:space="preserve">PPT Slides of </w:t>
            </w:r>
            <w:r w:rsidR="00AE0F6E">
              <w:t xml:space="preserve">persons, </w:t>
            </w:r>
            <w:r w:rsidR="00AE0F6E">
              <w:lastRenderedPageBreak/>
              <w:t xml:space="preserve">animals, places, things etc. (Nouns) </w:t>
            </w:r>
          </w:p>
        </w:tc>
        <w:tc>
          <w:tcPr>
            <w:tcW w:w="659" w:type="dxa"/>
            <w:gridSpan w:val="2"/>
          </w:tcPr>
          <w:p w14:paraId="1C64D61F" w14:textId="4AE0972F" w:rsidR="00326A04" w:rsidRDefault="00DF0FE5" w:rsidP="00326A04">
            <w:r>
              <w:lastRenderedPageBreak/>
              <w:t>1</w:t>
            </w:r>
            <w:r w:rsidR="00CB6D2C">
              <w:t>5</w:t>
            </w:r>
            <w:r>
              <w:t xml:space="preserve"> mins</w:t>
            </w:r>
          </w:p>
        </w:tc>
        <w:tc>
          <w:tcPr>
            <w:tcW w:w="527" w:type="dxa"/>
            <w:gridSpan w:val="2"/>
          </w:tcPr>
          <w:p w14:paraId="6377183C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6AE99FBE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F1669" w14:paraId="1030C87F" w14:textId="77777777" w:rsidTr="004E7FBA">
        <w:tc>
          <w:tcPr>
            <w:tcW w:w="135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4950226B" w14:textId="77777777" w:rsidR="00326A04" w:rsidRDefault="00326A04" w:rsidP="00326A04"/>
        </w:tc>
        <w:tc>
          <w:tcPr>
            <w:tcW w:w="3253" w:type="dxa"/>
            <w:gridSpan w:val="5"/>
            <w:tcBorders>
              <w:left w:val="single" w:sz="18" w:space="0" w:color="auto"/>
            </w:tcBorders>
          </w:tcPr>
          <w:p w14:paraId="2245464E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033" w:type="dxa"/>
            <w:gridSpan w:val="2"/>
          </w:tcPr>
          <w:p w14:paraId="56A6D33C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730" w:type="dxa"/>
            <w:gridSpan w:val="2"/>
          </w:tcPr>
          <w:p w14:paraId="590287C7" w14:textId="77777777" w:rsidR="00326A04" w:rsidRDefault="00326A04" w:rsidP="00326A04"/>
        </w:tc>
        <w:tc>
          <w:tcPr>
            <w:tcW w:w="1193" w:type="dxa"/>
          </w:tcPr>
          <w:p w14:paraId="511FB51C" w14:textId="77777777" w:rsidR="00326A04" w:rsidRDefault="00326A04" w:rsidP="00326A04"/>
        </w:tc>
        <w:tc>
          <w:tcPr>
            <w:tcW w:w="659" w:type="dxa"/>
            <w:gridSpan w:val="2"/>
          </w:tcPr>
          <w:p w14:paraId="4873C884" w14:textId="77777777" w:rsidR="00326A04" w:rsidRDefault="00326A04" w:rsidP="00326A04"/>
        </w:tc>
        <w:tc>
          <w:tcPr>
            <w:tcW w:w="527" w:type="dxa"/>
            <w:gridSpan w:val="2"/>
          </w:tcPr>
          <w:p w14:paraId="1CE04586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62D7E9CA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F1669" w14:paraId="34EE9D00" w14:textId="77777777" w:rsidTr="004E7FBA">
        <w:tc>
          <w:tcPr>
            <w:tcW w:w="1354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B7E0413" w14:textId="77777777" w:rsidR="00326A04" w:rsidRDefault="00326A04" w:rsidP="00326A04"/>
        </w:tc>
        <w:tc>
          <w:tcPr>
            <w:tcW w:w="3253" w:type="dxa"/>
            <w:gridSpan w:val="5"/>
            <w:tcBorders>
              <w:left w:val="single" w:sz="18" w:space="0" w:color="auto"/>
            </w:tcBorders>
          </w:tcPr>
          <w:p w14:paraId="0C6F3A3A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033" w:type="dxa"/>
            <w:gridSpan w:val="2"/>
          </w:tcPr>
          <w:p w14:paraId="22197713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730" w:type="dxa"/>
            <w:gridSpan w:val="2"/>
          </w:tcPr>
          <w:p w14:paraId="45F9C9A0" w14:textId="77777777" w:rsidR="00326A04" w:rsidRDefault="00326A04" w:rsidP="00326A04"/>
        </w:tc>
        <w:tc>
          <w:tcPr>
            <w:tcW w:w="1193" w:type="dxa"/>
          </w:tcPr>
          <w:p w14:paraId="1AB8E208" w14:textId="77777777" w:rsidR="00326A04" w:rsidRDefault="00326A04" w:rsidP="00326A04"/>
        </w:tc>
        <w:tc>
          <w:tcPr>
            <w:tcW w:w="659" w:type="dxa"/>
            <w:gridSpan w:val="2"/>
          </w:tcPr>
          <w:p w14:paraId="41C41DC1" w14:textId="77777777" w:rsidR="00326A04" w:rsidRDefault="00326A04" w:rsidP="00326A04"/>
        </w:tc>
        <w:tc>
          <w:tcPr>
            <w:tcW w:w="527" w:type="dxa"/>
            <w:gridSpan w:val="2"/>
          </w:tcPr>
          <w:p w14:paraId="1BB64E95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3BF158F6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F1669" w14:paraId="79358E7A" w14:textId="77777777" w:rsidTr="004E7FBA">
        <w:tc>
          <w:tcPr>
            <w:tcW w:w="1354" w:type="dxa"/>
            <w:gridSpan w:val="2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DA14CB0" w14:textId="77777777" w:rsidR="00326A04" w:rsidRDefault="00326A04" w:rsidP="00326A04"/>
        </w:tc>
        <w:tc>
          <w:tcPr>
            <w:tcW w:w="3253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7007CCA2" w14:textId="77777777" w:rsidR="00326A04" w:rsidRPr="00AF7176" w:rsidRDefault="00326A04" w:rsidP="00326A04">
            <w:pPr>
              <w:rPr>
                <w:color w:val="7030A0"/>
              </w:rPr>
            </w:pPr>
          </w:p>
        </w:tc>
        <w:tc>
          <w:tcPr>
            <w:tcW w:w="2033" w:type="dxa"/>
            <w:gridSpan w:val="2"/>
            <w:tcBorders>
              <w:bottom w:val="single" w:sz="18" w:space="0" w:color="auto"/>
            </w:tcBorders>
          </w:tcPr>
          <w:p w14:paraId="764254BD" w14:textId="77777777" w:rsidR="00326A04" w:rsidRPr="00AF7176" w:rsidRDefault="00326A04" w:rsidP="00326A04">
            <w:pPr>
              <w:rPr>
                <w:color w:val="4472C4" w:themeColor="accent1"/>
              </w:rPr>
            </w:pPr>
          </w:p>
        </w:tc>
        <w:tc>
          <w:tcPr>
            <w:tcW w:w="1730" w:type="dxa"/>
            <w:gridSpan w:val="2"/>
            <w:tcBorders>
              <w:bottom w:val="single" w:sz="18" w:space="0" w:color="auto"/>
            </w:tcBorders>
          </w:tcPr>
          <w:p w14:paraId="69B9DA75" w14:textId="77777777" w:rsidR="00326A04" w:rsidRDefault="00326A04" w:rsidP="00326A04"/>
        </w:tc>
        <w:tc>
          <w:tcPr>
            <w:tcW w:w="1193" w:type="dxa"/>
            <w:tcBorders>
              <w:bottom w:val="single" w:sz="18" w:space="0" w:color="auto"/>
            </w:tcBorders>
          </w:tcPr>
          <w:p w14:paraId="19FEA7D4" w14:textId="77777777" w:rsidR="00326A04" w:rsidRDefault="00326A04" w:rsidP="00326A04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14:paraId="59792404" w14:textId="77777777" w:rsidR="00326A04" w:rsidRDefault="00326A04" w:rsidP="00326A04"/>
        </w:tc>
        <w:tc>
          <w:tcPr>
            <w:tcW w:w="527" w:type="dxa"/>
            <w:gridSpan w:val="2"/>
            <w:tcBorders>
              <w:bottom w:val="single" w:sz="18" w:space="0" w:color="auto"/>
            </w:tcBorders>
          </w:tcPr>
          <w:p w14:paraId="1767898B" w14:textId="77777777" w:rsidR="00326A04" w:rsidRPr="00AF7176" w:rsidRDefault="00326A04" w:rsidP="00326A04">
            <w:pPr>
              <w:rPr>
                <w:color w:val="FF0000"/>
              </w:rPr>
            </w:pPr>
          </w:p>
        </w:tc>
        <w:tc>
          <w:tcPr>
            <w:tcW w:w="644" w:type="dxa"/>
            <w:tcBorders>
              <w:bottom w:val="single" w:sz="18" w:space="0" w:color="auto"/>
              <w:right w:val="single" w:sz="18" w:space="0" w:color="auto"/>
            </w:tcBorders>
          </w:tcPr>
          <w:p w14:paraId="7A145609" w14:textId="77777777" w:rsidR="00326A04" w:rsidRPr="00AF7176" w:rsidRDefault="00326A04" w:rsidP="00326A04">
            <w:pPr>
              <w:rPr>
                <w:color w:val="FF0000"/>
              </w:rPr>
            </w:pPr>
          </w:p>
        </w:tc>
      </w:tr>
      <w:tr w:rsidR="00EF1669" w14:paraId="62DA956F" w14:textId="77777777" w:rsidTr="004E7FBA">
        <w:tc>
          <w:tcPr>
            <w:tcW w:w="1354" w:type="dxa"/>
            <w:gridSpan w:val="2"/>
            <w:tcBorders>
              <w:top w:val="single" w:sz="18" w:space="0" w:color="auto"/>
              <w:left w:val="single" w:sz="18" w:space="0" w:color="auto"/>
            </w:tcBorders>
          </w:tcPr>
          <w:p w14:paraId="2CEB8E29" w14:textId="4C93D0B4" w:rsidR="00326A04" w:rsidRPr="004B45E5" w:rsidRDefault="00326A04" w:rsidP="00326A04">
            <w:pPr>
              <w:jc w:val="center"/>
              <w:rPr>
                <w:b/>
                <w:bCs/>
              </w:rPr>
            </w:pPr>
            <w:r w:rsidRPr="004B45E5">
              <w:rPr>
                <w:b/>
                <w:bCs/>
              </w:rPr>
              <w:t>E</w:t>
            </w:r>
            <w:r>
              <w:rPr>
                <w:b/>
                <w:bCs/>
              </w:rPr>
              <w:t>ngagement</w:t>
            </w:r>
          </w:p>
        </w:tc>
        <w:tc>
          <w:tcPr>
            <w:tcW w:w="3253" w:type="dxa"/>
            <w:gridSpan w:val="5"/>
            <w:tcBorders>
              <w:top w:val="single" w:sz="18" w:space="0" w:color="auto"/>
            </w:tcBorders>
          </w:tcPr>
          <w:p w14:paraId="63B97FAD" w14:textId="083F67EE" w:rsidR="00326A04" w:rsidRDefault="00326A04" w:rsidP="00326A04">
            <w:r>
              <w:t>Teacher</w:t>
            </w:r>
            <w:r w:rsidR="004E7FBA">
              <w:t>’</w:t>
            </w:r>
            <w:r>
              <w:t>s role</w:t>
            </w:r>
          </w:p>
        </w:tc>
        <w:tc>
          <w:tcPr>
            <w:tcW w:w="2033" w:type="dxa"/>
            <w:gridSpan w:val="2"/>
            <w:tcBorders>
              <w:top w:val="single" w:sz="18" w:space="0" w:color="auto"/>
            </w:tcBorders>
          </w:tcPr>
          <w:p w14:paraId="5E64064F" w14:textId="77777777" w:rsidR="00326A04" w:rsidRDefault="00326A04" w:rsidP="00326A04">
            <w:r>
              <w:t>Students’ role</w:t>
            </w:r>
          </w:p>
        </w:tc>
        <w:tc>
          <w:tcPr>
            <w:tcW w:w="1730" w:type="dxa"/>
            <w:gridSpan w:val="2"/>
            <w:tcBorders>
              <w:top w:val="single" w:sz="18" w:space="0" w:color="auto"/>
            </w:tcBorders>
          </w:tcPr>
          <w:p w14:paraId="3E52E535" w14:textId="77777777" w:rsidR="00326A04" w:rsidRDefault="00326A04" w:rsidP="00326A04">
            <w:r>
              <w:t>Teaching technique</w:t>
            </w:r>
          </w:p>
        </w:tc>
        <w:tc>
          <w:tcPr>
            <w:tcW w:w="1193" w:type="dxa"/>
            <w:tcBorders>
              <w:top w:val="single" w:sz="18" w:space="0" w:color="auto"/>
            </w:tcBorders>
          </w:tcPr>
          <w:p w14:paraId="0D2FFA4C" w14:textId="77777777" w:rsidR="00326A04" w:rsidRDefault="00326A04" w:rsidP="00326A04">
            <w:r>
              <w:t>Teaching aid</w:t>
            </w:r>
          </w:p>
        </w:tc>
        <w:tc>
          <w:tcPr>
            <w:tcW w:w="659" w:type="dxa"/>
            <w:gridSpan w:val="2"/>
            <w:tcBorders>
              <w:top w:val="single" w:sz="18" w:space="0" w:color="auto"/>
            </w:tcBorders>
          </w:tcPr>
          <w:p w14:paraId="04A1F980" w14:textId="77777777" w:rsidR="00326A04" w:rsidRDefault="00326A04" w:rsidP="00326A04">
            <w:r>
              <w:t>Time</w:t>
            </w:r>
          </w:p>
        </w:tc>
        <w:tc>
          <w:tcPr>
            <w:tcW w:w="527" w:type="dxa"/>
            <w:gridSpan w:val="2"/>
            <w:tcBorders>
              <w:top w:val="single" w:sz="18" w:space="0" w:color="auto"/>
            </w:tcBorders>
          </w:tcPr>
          <w:p w14:paraId="54ED4657" w14:textId="77777777" w:rsidR="00326A04" w:rsidRDefault="00326A04" w:rsidP="00326A04">
            <w:r>
              <w:t>Yes</w:t>
            </w:r>
          </w:p>
        </w:tc>
        <w:tc>
          <w:tcPr>
            <w:tcW w:w="644" w:type="dxa"/>
            <w:tcBorders>
              <w:top w:val="single" w:sz="18" w:space="0" w:color="auto"/>
              <w:right w:val="single" w:sz="18" w:space="0" w:color="auto"/>
            </w:tcBorders>
          </w:tcPr>
          <w:p w14:paraId="2DB06334" w14:textId="77777777" w:rsidR="00326A04" w:rsidRDefault="00326A04" w:rsidP="00326A04">
            <w:r>
              <w:t>No</w:t>
            </w:r>
          </w:p>
        </w:tc>
      </w:tr>
      <w:tr w:rsidR="00EF1669" w14:paraId="433C222D" w14:textId="77777777" w:rsidTr="004E7FBA">
        <w:tc>
          <w:tcPr>
            <w:tcW w:w="1354" w:type="dxa"/>
            <w:gridSpan w:val="2"/>
            <w:tcBorders>
              <w:left w:val="single" w:sz="18" w:space="0" w:color="auto"/>
            </w:tcBorders>
          </w:tcPr>
          <w:p w14:paraId="76A3B177" w14:textId="6650F706" w:rsidR="00886922" w:rsidRDefault="00886922" w:rsidP="00886922">
            <w:r>
              <w:t>Discussion</w:t>
            </w:r>
          </w:p>
        </w:tc>
        <w:tc>
          <w:tcPr>
            <w:tcW w:w="3253" w:type="dxa"/>
            <w:gridSpan w:val="5"/>
          </w:tcPr>
          <w:p w14:paraId="2C35BCA7" w14:textId="6AA82460" w:rsidR="00886922" w:rsidRDefault="00886922" w:rsidP="00886922">
            <w:pPr>
              <w:rPr>
                <w:color w:val="7030A0"/>
              </w:rPr>
            </w:pPr>
            <w:r>
              <w:rPr>
                <w:color w:val="7030A0"/>
              </w:rPr>
              <w:t>Step 1: The teacher engages in a discussion session with the students to verify how well they have understood the topic using the evaluation questions as guide.</w:t>
            </w:r>
          </w:p>
          <w:p w14:paraId="3C426601" w14:textId="77777777" w:rsidR="00886922" w:rsidRDefault="00886922" w:rsidP="00886922">
            <w:pPr>
              <w:rPr>
                <w:color w:val="7030A0"/>
              </w:rPr>
            </w:pPr>
          </w:p>
          <w:p w14:paraId="4D8283F3" w14:textId="19232945" w:rsidR="00886922" w:rsidRDefault="00886922" w:rsidP="00886922">
            <w:pPr>
              <w:rPr>
                <w:color w:val="7030A0"/>
              </w:rPr>
            </w:pPr>
            <w:r>
              <w:rPr>
                <w:color w:val="7030A0"/>
              </w:rPr>
              <w:t>Step 2: The teacher re-emphasizes the areas in the topic where the students responded poorly in their feedback.</w:t>
            </w:r>
          </w:p>
          <w:p w14:paraId="397912EE" w14:textId="77777777" w:rsidR="00886922" w:rsidRDefault="00886922" w:rsidP="00886922">
            <w:pPr>
              <w:rPr>
                <w:color w:val="7030A0"/>
              </w:rPr>
            </w:pPr>
          </w:p>
          <w:p w14:paraId="00DC22E3" w14:textId="6D9984AD" w:rsidR="00886922" w:rsidRPr="00AF7176" w:rsidRDefault="00886922" w:rsidP="00886922">
            <w:pPr>
              <w:rPr>
                <w:color w:val="7030A0"/>
              </w:rPr>
            </w:pPr>
          </w:p>
        </w:tc>
        <w:tc>
          <w:tcPr>
            <w:tcW w:w="2033" w:type="dxa"/>
            <w:gridSpan w:val="2"/>
          </w:tcPr>
          <w:p w14:paraId="29EA55FE" w14:textId="77777777" w:rsidR="00886922" w:rsidRDefault="00886922" w:rsidP="00886922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The students answer the question.</w:t>
            </w:r>
          </w:p>
          <w:p w14:paraId="5EBC7835" w14:textId="77777777" w:rsidR="00886922" w:rsidRDefault="00886922" w:rsidP="00886922">
            <w:pPr>
              <w:rPr>
                <w:color w:val="4472C4" w:themeColor="accent1"/>
              </w:rPr>
            </w:pPr>
          </w:p>
          <w:p w14:paraId="18E783A6" w14:textId="77777777" w:rsidR="00886922" w:rsidRDefault="00886922" w:rsidP="00886922">
            <w:pPr>
              <w:rPr>
                <w:color w:val="4472C4" w:themeColor="accent1"/>
              </w:rPr>
            </w:pPr>
          </w:p>
          <w:p w14:paraId="43BDF9B5" w14:textId="77777777" w:rsidR="00886922" w:rsidRDefault="00886922" w:rsidP="00886922">
            <w:pPr>
              <w:rPr>
                <w:color w:val="4472C4" w:themeColor="accent1"/>
              </w:rPr>
            </w:pPr>
          </w:p>
          <w:p w14:paraId="1CD96EB5" w14:textId="77777777" w:rsidR="00886922" w:rsidRDefault="00886922" w:rsidP="00886922">
            <w:pPr>
              <w:rPr>
                <w:color w:val="4472C4" w:themeColor="accent1"/>
              </w:rPr>
            </w:pPr>
          </w:p>
          <w:p w14:paraId="18330D4C" w14:textId="5859BA97" w:rsidR="00886922" w:rsidRPr="00AF7176" w:rsidRDefault="00886922" w:rsidP="00886922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The students listen as the teacher explains again.</w:t>
            </w:r>
          </w:p>
        </w:tc>
        <w:tc>
          <w:tcPr>
            <w:tcW w:w="1730" w:type="dxa"/>
            <w:gridSpan w:val="2"/>
          </w:tcPr>
          <w:p w14:paraId="0F940524" w14:textId="77777777" w:rsidR="00A2067F" w:rsidRDefault="00A2067F" w:rsidP="00A2067F">
            <w:pPr>
              <w:pStyle w:val="ListParagraph"/>
              <w:numPr>
                <w:ilvl w:val="0"/>
                <w:numId w:val="4"/>
              </w:numPr>
            </w:pPr>
            <w:r>
              <w:t>Discussion</w:t>
            </w:r>
          </w:p>
          <w:p w14:paraId="4EE47175" w14:textId="1FC2CF36" w:rsidR="00A2067F" w:rsidRDefault="00886922" w:rsidP="00A2067F">
            <w:pPr>
              <w:pStyle w:val="ListParagraph"/>
              <w:numPr>
                <w:ilvl w:val="0"/>
                <w:numId w:val="4"/>
              </w:numPr>
            </w:pPr>
            <w:r>
              <w:t>Questioning</w:t>
            </w:r>
          </w:p>
          <w:p w14:paraId="7991E43D" w14:textId="7BB0F643" w:rsidR="00886922" w:rsidRDefault="00886922" w:rsidP="00A2067F">
            <w:pPr>
              <w:pStyle w:val="ListParagraph"/>
              <w:numPr>
                <w:ilvl w:val="0"/>
                <w:numId w:val="4"/>
              </w:numPr>
            </w:pPr>
            <w:r>
              <w:t>Reinforcement</w:t>
            </w:r>
          </w:p>
        </w:tc>
        <w:tc>
          <w:tcPr>
            <w:tcW w:w="1193" w:type="dxa"/>
          </w:tcPr>
          <w:p w14:paraId="2CB921F4" w14:textId="77777777" w:rsidR="00EF1669" w:rsidRDefault="00EF1669" w:rsidP="00EF1669">
            <w:r>
              <w:t>PPT Slides explaining how to read for maximum retention using the reading technique (SQ3R).</w:t>
            </w:r>
          </w:p>
          <w:p w14:paraId="6A82AFAF" w14:textId="2EF94AD9" w:rsidR="00886922" w:rsidRDefault="00886922" w:rsidP="00886922"/>
          <w:p w14:paraId="329AC1C3" w14:textId="77777777" w:rsidR="00886922" w:rsidRDefault="00886922" w:rsidP="00886922"/>
          <w:p w14:paraId="33987232" w14:textId="77777777" w:rsidR="00886922" w:rsidRDefault="00886922" w:rsidP="00886922">
            <w:r>
              <w:t>PPT Slides of students reading.</w:t>
            </w:r>
          </w:p>
          <w:p w14:paraId="7A61A5D4" w14:textId="77777777" w:rsidR="00886922" w:rsidRDefault="00886922" w:rsidP="00886922"/>
          <w:p w14:paraId="5822998D" w14:textId="77777777" w:rsidR="00886922" w:rsidRDefault="00886922" w:rsidP="00886922">
            <w:r>
              <w:t>Text book - New Concept English for Junior Secondary School 1</w:t>
            </w:r>
          </w:p>
          <w:p w14:paraId="4269A784" w14:textId="77777777" w:rsidR="00886922" w:rsidRDefault="00886922" w:rsidP="00886922"/>
          <w:p w14:paraId="6CEDF660" w14:textId="3922248E" w:rsidR="00886922" w:rsidRDefault="00886922" w:rsidP="00886922">
            <w:r>
              <w:t>PPT Slides of persons, animals, places, things etc. (</w:t>
            </w:r>
            <w:r w:rsidR="00DF0FE5">
              <w:t xml:space="preserve">Explaining </w:t>
            </w:r>
            <w:r>
              <w:t xml:space="preserve">Nouns) </w:t>
            </w:r>
          </w:p>
        </w:tc>
        <w:tc>
          <w:tcPr>
            <w:tcW w:w="659" w:type="dxa"/>
            <w:gridSpan w:val="2"/>
          </w:tcPr>
          <w:p w14:paraId="0011AD00" w14:textId="29FBEFB2" w:rsidR="00886922" w:rsidRDefault="00DF0FE5" w:rsidP="00886922">
            <w:r>
              <w:lastRenderedPageBreak/>
              <w:t>1</w:t>
            </w:r>
            <w:r w:rsidR="00CB6D2C">
              <w:t>5</w:t>
            </w:r>
            <w:r>
              <w:t xml:space="preserve"> mins</w:t>
            </w:r>
          </w:p>
        </w:tc>
        <w:tc>
          <w:tcPr>
            <w:tcW w:w="527" w:type="dxa"/>
            <w:gridSpan w:val="2"/>
          </w:tcPr>
          <w:p w14:paraId="412690AC" w14:textId="77777777" w:rsidR="00886922" w:rsidRPr="00AF7176" w:rsidRDefault="00886922" w:rsidP="00886922">
            <w:pPr>
              <w:rPr>
                <w:color w:val="FF0000"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7F88EEBF" w14:textId="77777777" w:rsidR="00886922" w:rsidRPr="00AF7176" w:rsidRDefault="00886922" w:rsidP="00886922">
            <w:pPr>
              <w:rPr>
                <w:color w:val="FF0000"/>
              </w:rPr>
            </w:pPr>
          </w:p>
        </w:tc>
      </w:tr>
      <w:tr w:rsidR="00EF1669" w14:paraId="03C81D63" w14:textId="77777777" w:rsidTr="004E7FBA">
        <w:tc>
          <w:tcPr>
            <w:tcW w:w="1354" w:type="dxa"/>
            <w:gridSpan w:val="2"/>
            <w:tcBorders>
              <w:left w:val="single" w:sz="18" w:space="0" w:color="auto"/>
            </w:tcBorders>
          </w:tcPr>
          <w:p w14:paraId="74F7FDDF" w14:textId="77777777" w:rsidR="00886922" w:rsidRDefault="00886922" w:rsidP="00886922"/>
        </w:tc>
        <w:tc>
          <w:tcPr>
            <w:tcW w:w="3253" w:type="dxa"/>
            <w:gridSpan w:val="5"/>
          </w:tcPr>
          <w:p w14:paraId="68D358EF" w14:textId="77777777" w:rsidR="00886922" w:rsidRPr="00AF7176" w:rsidRDefault="00886922" w:rsidP="00886922">
            <w:pPr>
              <w:rPr>
                <w:color w:val="7030A0"/>
              </w:rPr>
            </w:pPr>
          </w:p>
        </w:tc>
        <w:tc>
          <w:tcPr>
            <w:tcW w:w="2033" w:type="dxa"/>
            <w:gridSpan w:val="2"/>
          </w:tcPr>
          <w:p w14:paraId="0F07ABA8" w14:textId="77777777" w:rsidR="00886922" w:rsidRPr="00AF7176" w:rsidRDefault="00886922" w:rsidP="00886922">
            <w:pPr>
              <w:rPr>
                <w:color w:val="4472C4" w:themeColor="accent1"/>
              </w:rPr>
            </w:pPr>
          </w:p>
        </w:tc>
        <w:tc>
          <w:tcPr>
            <w:tcW w:w="1730" w:type="dxa"/>
            <w:gridSpan w:val="2"/>
          </w:tcPr>
          <w:p w14:paraId="345115E9" w14:textId="77777777" w:rsidR="00886922" w:rsidRDefault="00886922" w:rsidP="00886922"/>
        </w:tc>
        <w:tc>
          <w:tcPr>
            <w:tcW w:w="1193" w:type="dxa"/>
          </w:tcPr>
          <w:p w14:paraId="25C2693B" w14:textId="77777777" w:rsidR="00886922" w:rsidRDefault="00886922" w:rsidP="00886922"/>
        </w:tc>
        <w:tc>
          <w:tcPr>
            <w:tcW w:w="659" w:type="dxa"/>
            <w:gridSpan w:val="2"/>
          </w:tcPr>
          <w:p w14:paraId="2E4BD141" w14:textId="77777777" w:rsidR="00886922" w:rsidRDefault="00886922" w:rsidP="00886922"/>
        </w:tc>
        <w:tc>
          <w:tcPr>
            <w:tcW w:w="527" w:type="dxa"/>
            <w:gridSpan w:val="2"/>
          </w:tcPr>
          <w:p w14:paraId="2DA775C5" w14:textId="77777777" w:rsidR="00886922" w:rsidRPr="00AF7176" w:rsidRDefault="00886922" w:rsidP="00886922">
            <w:pPr>
              <w:rPr>
                <w:color w:val="FF0000"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0C5DC12A" w14:textId="77777777" w:rsidR="00886922" w:rsidRPr="00AF7176" w:rsidRDefault="00886922" w:rsidP="00886922">
            <w:pPr>
              <w:rPr>
                <w:color w:val="FF0000"/>
              </w:rPr>
            </w:pPr>
          </w:p>
        </w:tc>
      </w:tr>
      <w:tr w:rsidR="00EF1669" w14:paraId="4648D1AC" w14:textId="77777777" w:rsidTr="004E7FBA">
        <w:tc>
          <w:tcPr>
            <w:tcW w:w="1354" w:type="dxa"/>
            <w:gridSpan w:val="2"/>
            <w:tcBorders>
              <w:left w:val="single" w:sz="18" w:space="0" w:color="auto"/>
            </w:tcBorders>
          </w:tcPr>
          <w:p w14:paraId="2F1C0A20" w14:textId="14DC327A" w:rsidR="00886922" w:rsidRDefault="00886922" w:rsidP="00886922">
            <w:r>
              <w:t>Application</w:t>
            </w:r>
          </w:p>
        </w:tc>
        <w:tc>
          <w:tcPr>
            <w:tcW w:w="3253" w:type="dxa"/>
            <w:gridSpan w:val="5"/>
          </w:tcPr>
          <w:p w14:paraId="21F51371" w14:textId="74712B8D" w:rsidR="00886922" w:rsidRDefault="00886922" w:rsidP="00886922">
            <w:pPr>
              <w:rPr>
                <w:color w:val="7030A0"/>
              </w:rPr>
            </w:pPr>
            <w:r>
              <w:rPr>
                <w:color w:val="7030A0"/>
              </w:rPr>
              <w:t>Teacher plays a 3-minute PPT Slide of students reading and pictures of different types of food grouped into classes.</w:t>
            </w:r>
          </w:p>
          <w:p w14:paraId="22B9B6D1" w14:textId="77777777" w:rsidR="00886922" w:rsidRDefault="00886922" w:rsidP="00886922">
            <w:pPr>
              <w:rPr>
                <w:color w:val="7030A0"/>
              </w:rPr>
            </w:pPr>
          </w:p>
          <w:p w14:paraId="61BD3913" w14:textId="7A450318" w:rsidR="00886922" w:rsidRPr="00AF7176" w:rsidRDefault="00886922" w:rsidP="00886922">
            <w:pPr>
              <w:rPr>
                <w:color w:val="7030A0"/>
              </w:rPr>
            </w:pPr>
            <w:r>
              <w:rPr>
                <w:color w:val="7030A0"/>
              </w:rPr>
              <w:t>Teacher plays a 3- minutes PPT Slides of the explanation of noun</w:t>
            </w:r>
            <w:r w:rsidR="00DF0FE5">
              <w:rPr>
                <w:color w:val="7030A0"/>
              </w:rPr>
              <w:t xml:space="preserve"> and the different types</w:t>
            </w:r>
            <w:r>
              <w:rPr>
                <w:color w:val="7030A0"/>
              </w:rPr>
              <w:t xml:space="preserve"> with pictures of persons, animals, places, things etc.</w:t>
            </w:r>
          </w:p>
        </w:tc>
        <w:tc>
          <w:tcPr>
            <w:tcW w:w="2033" w:type="dxa"/>
            <w:gridSpan w:val="2"/>
          </w:tcPr>
          <w:p w14:paraId="33438ABC" w14:textId="13B86A51" w:rsidR="00886922" w:rsidRPr="00AF7176" w:rsidRDefault="00DF0FE5" w:rsidP="00886922">
            <w:pPr>
              <w:rPr>
                <w:color w:val="4472C4" w:themeColor="accent1"/>
              </w:rPr>
            </w:pPr>
            <w:r>
              <w:rPr>
                <w:color w:val="4472C4" w:themeColor="accent1"/>
              </w:rPr>
              <w:t>The students watch the videos and ask questions.</w:t>
            </w:r>
          </w:p>
        </w:tc>
        <w:tc>
          <w:tcPr>
            <w:tcW w:w="1730" w:type="dxa"/>
            <w:gridSpan w:val="2"/>
          </w:tcPr>
          <w:p w14:paraId="33594C81" w14:textId="78F2E9A9" w:rsidR="00886922" w:rsidRDefault="00886922" w:rsidP="00886922"/>
          <w:p w14:paraId="2F8625D2" w14:textId="77777777" w:rsidR="00DF0FE5" w:rsidRDefault="00DF0FE5" w:rsidP="00886922"/>
          <w:p w14:paraId="02D35C7A" w14:textId="77777777" w:rsidR="00DF0FE5" w:rsidRDefault="00DF0FE5" w:rsidP="00886922"/>
          <w:p w14:paraId="72A27068" w14:textId="77777777" w:rsidR="00DF0FE5" w:rsidRDefault="00DF0FE5" w:rsidP="00886922"/>
          <w:p w14:paraId="412E194D" w14:textId="425C08B9" w:rsidR="00DF0FE5" w:rsidRDefault="00DF0FE5" w:rsidP="00886922"/>
        </w:tc>
        <w:tc>
          <w:tcPr>
            <w:tcW w:w="1193" w:type="dxa"/>
          </w:tcPr>
          <w:p w14:paraId="208D71FF" w14:textId="77777777" w:rsidR="00886922" w:rsidRDefault="00886922" w:rsidP="00886922"/>
        </w:tc>
        <w:tc>
          <w:tcPr>
            <w:tcW w:w="659" w:type="dxa"/>
            <w:gridSpan w:val="2"/>
          </w:tcPr>
          <w:p w14:paraId="6D5B0100" w14:textId="579A4A71" w:rsidR="00886922" w:rsidRDefault="00CB6D2C" w:rsidP="00886922">
            <w:r>
              <w:t>10 mins</w:t>
            </w:r>
          </w:p>
        </w:tc>
        <w:tc>
          <w:tcPr>
            <w:tcW w:w="527" w:type="dxa"/>
            <w:gridSpan w:val="2"/>
          </w:tcPr>
          <w:p w14:paraId="57425423" w14:textId="77777777" w:rsidR="00886922" w:rsidRPr="00AF7176" w:rsidRDefault="00886922" w:rsidP="00886922">
            <w:pPr>
              <w:rPr>
                <w:color w:val="FF0000"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26A2955D" w14:textId="77777777" w:rsidR="00886922" w:rsidRPr="00AF7176" w:rsidRDefault="00886922" w:rsidP="00886922">
            <w:pPr>
              <w:rPr>
                <w:color w:val="FF0000"/>
              </w:rPr>
            </w:pPr>
          </w:p>
        </w:tc>
      </w:tr>
      <w:tr w:rsidR="00EF1669" w14:paraId="52FEEAA3" w14:textId="77777777" w:rsidTr="004E7FBA">
        <w:tc>
          <w:tcPr>
            <w:tcW w:w="1354" w:type="dxa"/>
            <w:gridSpan w:val="2"/>
            <w:tcBorders>
              <w:left w:val="single" w:sz="18" w:space="0" w:color="auto"/>
            </w:tcBorders>
          </w:tcPr>
          <w:p w14:paraId="72A098DC" w14:textId="77777777" w:rsidR="00886922" w:rsidRDefault="00886922" w:rsidP="00886922"/>
        </w:tc>
        <w:tc>
          <w:tcPr>
            <w:tcW w:w="3253" w:type="dxa"/>
            <w:gridSpan w:val="5"/>
          </w:tcPr>
          <w:p w14:paraId="161526E9" w14:textId="77777777" w:rsidR="00886922" w:rsidRPr="00AF7176" w:rsidRDefault="00886922" w:rsidP="00886922">
            <w:pPr>
              <w:rPr>
                <w:color w:val="7030A0"/>
              </w:rPr>
            </w:pPr>
          </w:p>
        </w:tc>
        <w:tc>
          <w:tcPr>
            <w:tcW w:w="2033" w:type="dxa"/>
            <w:gridSpan w:val="2"/>
          </w:tcPr>
          <w:p w14:paraId="44827D34" w14:textId="77777777" w:rsidR="00886922" w:rsidRPr="00AF7176" w:rsidRDefault="00886922" w:rsidP="00886922">
            <w:pPr>
              <w:rPr>
                <w:color w:val="4472C4" w:themeColor="accent1"/>
              </w:rPr>
            </w:pPr>
          </w:p>
        </w:tc>
        <w:tc>
          <w:tcPr>
            <w:tcW w:w="1730" w:type="dxa"/>
            <w:gridSpan w:val="2"/>
          </w:tcPr>
          <w:p w14:paraId="5D0A1572" w14:textId="77777777" w:rsidR="00886922" w:rsidRDefault="00886922" w:rsidP="00886922"/>
        </w:tc>
        <w:tc>
          <w:tcPr>
            <w:tcW w:w="1193" w:type="dxa"/>
          </w:tcPr>
          <w:p w14:paraId="66E5A348" w14:textId="77777777" w:rsidR="00886922" w:rsidRDefault="00886922" w:rsidP="00886922"/>
        </w:tc>
        <w:tc>
          <w:tcPr>
            <w:tcW w:w="659" w:type="dxa"/>
            <w:gridSpan w:val="2"/>
          </w:tcPr>
          <w:p w14:paraId="12B5FE70" w14:textId="77777777" w:rsidR="00886922" w:rsidRDefault="00886922" w:rsidP="00886922"/>
        </w:tc>
        <w:tc>
          <w:tcPr>
            <w:tcW w:w="527" w:type="dxa"/>
            <w:gridSpan w:val="2"/>
          </w:tcPr>
          <w:p w14:paraId="6AEEDD23" w14:textId="77777777" w:rsidR="00886922" w:rsidRPr="00AF7176" w:rsidRDefault="00886922" w:rsidP="00886922">
            <w:pPr>
              <w:rPr>
                <w:color w:val="FF0000"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68A6685F" w14:textId="77777777" w:rsidR="00886922" w:rsidRPr="00AF7176" w:rsidRDefault="00886922" w:rsidP="00886922">
            <w:pPr>
              <w:rPr>
                <w:color w:val="FF0000"/>
              </w:rPr>
            </w:pPr>
          </w:p>
        </w:tc>
      </w:tr>
      <w:tr w:rsidR="00EF1669" w14:paraId="0EA482AE" w14:textId="77777777" w:rsidTr="004E7FBA">
        <w:tc>
          <w:tcPr>
            <w:tcW w:w="1354" w:type="dxa"/>
            <w:gridSpan w:val="2"/>
            <w:tcBorders>
              <w:left w:val="single" w:sz="18" w:space="0" w:color="auto"/>
            </w:tcBorders>
          </w:tcPr>
          <w:p w14:paraId="5D0C59BF" w14:textId="77777777" w:rsidR="00886922" w:rsidRDefault="00886922" w:rsidP="00886922"/>
        </w:tc>
        <w:tc>
          <w:tcPr>
            <w:tcW w:w="3253" w:type="dxa"/>
            <w:gridSpan w:val="5"/>
          </w:tcPr>
          <w:p w14:paraId="3DDBD2CC" w14:textId="77777777" w:rsidR="00886922" w:rsidRPr="00AF7176" w:rsidRDefault="00886922" w:rsidP="00886922">
            <w:pPr>
              <w:rPr>
                <w:color w:val="7030A0"/>
              </w:rPr>
            </w:pPr>
          </w:p>
        </w:tc>
        <w:tc>
          <w:tcPr>
            <w:tcW w:w="2033" w:type="dxa"/>
            <w:gridSpan w:val="2"/>
          </w:tcPr>
          <w:p w14:paraId="3532B0DB" w14:textId="77777777" w:rsidR="00886922" w:rsidRPr="00AF7176" w:rsidRDefault="00886922" w:rsidP="00886922">
            <w:pPr>
              <w:rPr>
                <w:color w:val="4472C4" w:themeColor="accent1"/>
              </w:rPr>
            </w:pPr>
          </w:p>
        </w:tc>
        <w:tc>
          <w:tcPr>
            <w:tcW w:w="1730" w:type="dxa"/>
            <w:gridSpan w:val="2"/>
          </w:tcPr>
          <w:p w14:paraId="74B785BE" w14:textId="77777777" w:rsidR="00886922" w:rsidRDefault="00886922" w:rsidP="00886922"/>
        </w:tc>
        <w:tc>
          <w:tcPr>
            <w:tcW w:w="1193" w:type="dxa"/>
          </w:tcPr>
          <w:p w14:paraId="3F92AF1A" w14:textId="77777777" w:rsidR="00886922" w:rsidRDefault="00886922" w:rsidP="00886922"/>
        </w:tc>
        <w:tc>
          <w:tcPr>
            <w:tcW w:w="659" w:type="dxa"/>
            <w:gridSpan w:val="2"/>
          </w:tcPr>
          <w:p w14:paraId="795453A1" w14:textId="77777777" w:rsidR="00886922" w:rsidRDefault="00886922" w:rsidP="00886922"/>
        </w:tc>
        <w:tc>
          <w:tcPr>
            <w:tcW w:w="527" w:type="dxa"/>
            <w:gridSpan w:val="2"/>
          </w:tcPr>
          <w:p w14:paraId="331949DD" w14:textId="77777777" w:rsidR="00886922" w:rsidRPr="00AF7176" w:rsidRDefault="00886922" w:rsidP="00886922">
            <w:pPr>
              <w:rPr>
                <w:color w:val="FF0000"/>
              </w:rPr>
            </w:pPr>
          </w:p>
        </w:tc>
        <w:tc>
          <w:tcPr>
            <w:tcW w:w="644" w:type="dxa"/>
            <w:tcBorders>
              <w:right w:val="single" w:sz="18" w:space="0" w:color="auto"/>
            </w:tcBorders>
          </w:tcPr>
          <w:p w14:paraId="6C337F38" w14:textId="77777777" w:rsidR="00886922" w:rsidRPr="00AF7176" w:rsidRDefault="00886922" w:rsidP="00886922">
            <w:pPr>
              <w:rPr>
                <w:color w:val="FF0000"/>
              </w:rPr>
            </w:pPr>
          </w:p>
        </w:tc>
      </w:tr>
      <w:tr w:rsidR="00EF1669" w14:paraId="65F68E56" w14:textId="77777777" w:rsidTr="004E7FBA">
        <w:tc>
          <w:tcPr>
            <w:tcW w:w="1354" w:type="dxa"/>
            <w:gridSpan w:val="2"/>
            <w:tcBorders>
              <w:left w:val="single" w:sz="18" w:space="0" w:color="auto"/>
              <w:bottom w:val="single" w:sz="18" w:space="0" w:color="auto"/>
            </w:tcBorders>
          </w:tcPr>
          <w:p w14:paraId="478D8EC7" w14:textId="77777777" w:rsidR="00886922" w:rsidRDefault="00886922" w:rsidP="00886922"/>
        </w:tc>
        <w:tc>
          <w:tcPr>
            <w:tcW w:w="3253" w:type="dxa"/>
            <w:gridSpan w:val="5"/>
            <w:tcBorders>
              <w:bottom w:val="single" w:sz="18" w:space="0" w:color="auto"/>
            </w:tcBorders>
          </w:tcPr>
          <w:p w14:paraId="1CAB4D13" w14:textId="77777777" w:rsidR="00886922" w:rsidRPr="00AF7176" w:rsidRDefault="00886922" w:rsidP="00886922">
            <w:pPr>
              <w:rPr>
                <w:color w:val="7030A0"/>
              </w:rPr>
            </w:pPr>
          </w:p>
        </w:tc>
        <w:tc>
          <w:tcPr>
            <w:tcW w:w="2033" w:type="dxa"/>
            <w:gridSpan w:val="2"/>
            <w:tcBorders>
              <w:bottom w:val="single" w:sz="18" w:space="0" w:color="auto"/>
            </w:tcBorders>
          </w:tcPr>
          <w:p w14:paraId="72B89124" w14:textId="77777777" w:rsidR="00886922" w:rsidRPr="00AF7176" w:rsidRDefault="00886922" w:rsidP="00886922">
            <w:pPr>
              <w:rPr>
                <w:color w:val="4472C4" w:themeColor="accent1"/>
              </w:rPr>
            </w:pPr>
          </w:p>
        </w:tc>
        <w:tc>
          <w:tcPr>
            <w:tcW w:w="1730" w:type="dxa"/>
            <w:gridSpan w:val="2"/>
            <w:tcBorders>
              <w:bottom w:val="single" w:sz="18" w:space="0" w:color="auto"/>
            </w:tcBorders>
          </w:tcPr>
          <w:p w14:paraId="2DA4F79B" w14:textId="77777777" w:rsidR="00886922" w:rsidRDefault="00886922" w:rsidP="00886922"/>
        </w:tc>
        <w:tc>
          <w:tcPr>
            <w:tcW w:w="1193" w:type="dxa"/>
            <w:tcBorders>
              <w:bottom w:val="single" w:sz="18" w:space="0" w:color="auto"/>
            </w:tcBorders>
          </w:tcPr>
          <w:p w14:paraId="2CBBD3F2" w14:textId="77777777" w:rsidR="00886922" w:rsidRDefault="00886922" w:rsidP="00886922"/>
        </w:tc>
        <w:tc>
          <w:tcPr>
            <w:tcW w:w="659" w:type="dxa"/>
            <w:gridSpan w:val="2"/>
            <w:tcBorders>
              <w:bottom w:val="single" w:sz="18" w:space="0" w:color="auto"/>
            </w:tcBorders>
          </w:tcPr>
          <w:p w14:paraId="3CBEAE33" w14:textId="77777777" w:rsidR="00886922" w:rsidRDefault="00886922" w:rsidP="00886922"/>
        </w:tc>
        <w:tc>
          <w:tcPr>
            <w:tcW w:w="527" w:type="dxa"/>
            <w:gridSpan w:val="2"/>
            <w:tcBorders>
              <w:bottom w:val="single" w:sz="18" w:space="0" w:color="auto"/>
            </w:tcBorders>
          </w:tcPr>
          <w:p w14:paraId="7A2DB8B5" w14:textId="77777777" w:rsidR="00886922" w:rsidRPr="00AF7176" w:rsidRDefault="00886922" w:rsidP="00886922">
            <w:pPr>
              <w:rPr>
                <w:color w:val="FF0000"/>
              </w:rPr>
            </w:pPr>
          </w:p>
        </w:tc>
        <w:tc>
          <w:tcPr>
            <w:tcW w:w="644" w:type="dxa"/>
            <w:tcBorders>
              <w:bottom w:val="single" w:sz="18" w:space="0" w:color="auto"/>
              <w:right w:val="single" w:sz="18" w:space="0" w:color="auto"/>
            </w:tcBorders>
          </w:tcPr>
          <w:p w14:paraId="47140452" w14:textId="77777777" w:rsidR="00886922" w:rsidRPr="00AF7176" w:rsidRDefault="00886922" w:rsidP="00886922">
            <w:pPr>
              <w:rPr>
                <w:color w:val="FF0000"/>
              </w:rPr>
            </w:pPr>
          </w:p>
        </w:tc>
      </w:tr>
    </w:tbl>
    <w:p w14:paraId="02E8353E" w14:textId="77777777" w:rsidR="00AE5B25" w:rsidRDefault="00AE5B25"/>
    <w:sectPr w:rsidR="00AE5B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C25A1"/>
    <w:multiLevelType w:val="hybridMultilevel"/>
    <w:tmpl w:val="A3C6745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6359B"/>
    <w:multiLevelType w:val="hybridMultilevel"/>
    <w:tmpl w:val="28546B38"/>
    <w:lvl w:ilvl="0" w:tplc="200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D58F9"/>
    <w:multiLevelType w:val="hybridMultilevel"/>
    <w:tmpl w:val="C02CDCB8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A27516"/>
    <w:multiLevelType w:val="hybridMultilevel"/>
    <w:tmpl w:val="395E29B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9724152">
    <w:abstractNumId w:val="2"/>
  </w:num>
  <w:num w:numId="2" w16cid:durableId="1823696426">
    <w:abstractNumId w:val="1"/>
  </w:num>
  <w:num w:numId="3" w16cid:durableId="927733329">
    <w:abstractNumId w:val="3"/>
  </w:num>
  <w:num w:numId="4" w16cid:durableId="107782373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CHIKE">
    <w15:presenceInfo w15:providerId="None" w15:userId="CHIK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5E2"/>
    <w:rsid w:val="0001630C"/>
    <w:rsid w:val="00065300"/>
    <w:rsid w:val="000C28E5"/>
    <w:rsid w:val="00111B1E"/>
    <w:rsid w:val="00222B29"/>
    <w:rsid w:val="00233476"/>
    <w:rsid w:val="0025292C"/>
    <w:rsid w:val="002B5E34"/>
    <w:rsid w:val="00326A04"/>
    <w:rsid w:val="004B45E5"/>
    <w:rsid w:val="004E7FBA"/>
    <w:rsid w:val="00550664"/>
    <w:rsid w:val="00553673"/>
    <w:rsid w:val="00591212"/>
    <w:rsid w:val="005E608F"/>
    <w:rsid w:val="00680500"/>
    <w:rsid w:val="006843A1"/>
    <w:rsid w:val="00696E87"/>
    <w:rsid w:val="007B6185"/>
    <w:rsid w:val="007C3A5E"/>
    <w:rsid w:val="007F4C7B"/>
    <w:rsid w:val="00800B53"/>
    <w:rsid w:val="008374E2"/>
    <w:rsid w:val="008673A2"/>
    <w:rsid w:val="008726F1"/>
    <w:rsid w:val="00886922"/>
    <w:rsid w:val="008B5D69"/>
    <w:rsid w:val="008C65E2"/>
    <w:rsid w:val="009115C1"/>
    <w:rsid w:val="00942D9A"/>
    <w:rsid w:val="00946198"/>
    <w:rsid w:val="009E5944"/>
    <w:rsid w:val="00A2067F"/>
    <w:rsid w:val="00A37014"/>
    <w:rsid w:val="00AB49D8"/>
    <w:rsid w:val="00AE0F6E"/>
    <w:rsid w:val="00AE5B25"/>
    <w:rsid w:val="00AF7176"/>
    <w:rsid w:val="00B452D1"/>
    <w:rsid w:val="00B7264B"/>
    <w:rsid w:val="00B82034"/>
    <w:rsid w:val="00BC5863"/>
    <w:rsid w:val="00C24A07"/>
    <w:rsid w:val="00C255BC"/>
    <w:rsid w:val="00C73F0D"/>
    <w:rsid w:val="00C949E2"/>
    <w:rsid w:val="00CA45C5"/>
    <w:rsid w:val="00CA671D"/>
    <w:rsid w:val="00CA79AF"/>
    <w:rsid w:val="00CB6D2C"/>
    <w:rsid w:val="00CD202F"/>
    <w:rsid w:val="00CF4A35"/>
    <w:rsid w:val="00DA6709"/>
    <w:rsid w:val="00DD25D0"/>
    <w:rsid w:val="00DF0FE5"/>
    <w:rsid w:val="00E407C3"/>
    <w:rsid w:val="00E931BB"/>
    <w:rsid w:val="00EF1669"/>
    <w:rsid w:val="00F54C84"/>
    <w:rsid w:val="00F9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3CCDAE"/>
  <w15:chartTrackingRefBased/>
  <w15:docId w15:val="{C0EBECB1-4709-44AE-906B-CBA1AE68A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65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653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742</Words>
  <Characters>3845</Characters>
  <Application>Microsoft Office Word</Application>
  <DocSecurity>0</DocSecurity>
  <Lines>480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CHIKE</dc:creator>
  <cp:keywords/>
  <dc:description/>
  <cp:lastModifiedBy>Amarachi Anyanwu</cp:lastModifiedBy>
  <cp:revision>14</cp:revision>
  <dcterms:created xsi:type="dcterms:W3CDTF">2024-09-02T13:24:00Z</dcterms:created>
  <dcterms:modified xsi:type="dcterms:W3CDTF">2024-09-25T15:40:00Z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eaf5fa6e25d72ef9f737764f9561409cb38b052182e51e58ef12e943be3ba41d</vt:lpwstr>
  </property>
</Properties>
</file>