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-157" w:tblpY="-815"/>
        <w:tblW w:w="11534" w:type="dxa"/>
        <w:tblLook w:val="04A0" w:firstRow="1" w:lastRow="0" w:firstColumn="1" w:lastColumn="0" w:noHBand="0" w:noVBand="1"/>
      </w:tblPr>
      <w:tblGrid>
        <w:gridCol w:w="1367"/>
        <w:gridCol w:w="131"/>
        <w:gridCol w:w="25"/>
        <w:gridCol w:w="72"/>
        <w:gridCol w:w="207"/>
        <w:gridCol w:w="1789"/>
        <w:gridCol w:w="804"/>
        <w:gridCol w:w="844"/>
        <w:gridCol w:w="642"/>
        <w:gridCol w:w="27"/>
        <w:gridCol w:w="1148"/>
        <w:gridCol w:w="1093"/>
        <w:gridCol w:w="1467"/>
        <w:gridCol w:w="215"/>
        <w:gridCol w:w="485"/>
        <w:gridCol w:w="121"/>
        <w:gridCol w:w="519"/>
        <w:gridCol w:w="578"/>
      </w:tblGrid>
      <w:tr w:rsidR="00942D9A" w14:paraId="7145F1F3" w14:textId="77777777" w:rsidTr="005F5357">
        <w:trPr>
          <w:gridAfter w:val="12"/>
          <w:wAfter w:w="7529" w:type="dxa"/>
        </w:trPr>
        <w:tc>
          <w:tcPr>
            <w:tcW w:w="1908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DD5450">
            <w:r>
              <w:t>Name of teacher</w:t>
            </w:r>
          </w:p>
        </w:tc>
        <w:tc>
          <w:tcPr>
            <w:tcW w:w="2097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7A17CBAC" w:rsidR="008C65E2" w:rsidRDefault="00A37014" w:rsidP="00DD5450">
            <w:r>
              <w:t>Anyanwu, Amarachi Cynthia</w:t>
            </w:r>
          </w:p>
        </w:tc>
      </w:tr>
      <w:tr w:rsidR="004B45E5" w14:paraId="485FD409" w14:textId="77777777" w:rsidTr="005F5357">
        <w:trPr>
          <w:gridAfter w:val="12"/>
          <w:wAfter w:w="7529" w:type="dxa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DD5450">
            <w:r>
              <w:t>Date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1EAD54B3" w:rsidR="008C65E2" w:rsidRDefault="00A3125B" w:rsidP="00DD5450">
            <w:r>
              <w:t>30</w:t>
            </w:r>
            <w:r w:rsidR="002B5E34">
              <w:t xml:space="preserve">/9/2024 – </w:t>
            </w:r>
            <w:r>
              <w:t>4</w:t>
            </w:r>
            <w:r w:rsidR="002B5E34">
              <w:t>/</w:t>
            </w:r>
            <w:r>
              <w:t>10</w:t>
            </w:r>
            <w:r w:rsidR="002B5E34">
              <w:t>/2024</w:t>
            </w:r>
          </w:p>
        </w:tc>
      </w:tr>
      <w:tr w:rsidR="004B45E5" w14:paraId="60429946" w14:textId="77777777" w:rsidTr="005F5357">
        <w:trPr>
          <w:gridAfter w:val="12"/>
          <w:wAfter w:w="7529" w:type="dxa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DD5450">
            <w:r>
              <w:t>Class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0FCAF95" w:rsidR="008C65E2" w:rsidRDefault="002B5E34" w:rsidP="00DD5450">
            <w:r>
              <w:t>JSS1</w:t>
            </w:r>
          </w:p>
        </w:tc>
      </w:tr>
      <w:tr w:rsidR="004B45E5" w14:paraId="7405DFCA" w14:textId="5F442550" w:rsidTr="005F5357">
        <w:trPr>
          <w:gridAfter w:val="8"/>
          <w:wAfter w:w="4957" w:type="dxa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DD5450">
            <w:r>
              <w:t>Subject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352C514B" w:rsidR="008C65E2" w:rsidRDefault="002B5E34" w:rsidP="00DD5450">
            <w:r>
              <w:t>English Language</w:t>
            </w:r>
          </w:p>
        </w:tc>
        <w:tc>
          <w:tcPr>
            <w:tcW w:w="191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DD5450">
            <w:r>
              <w:t>No of contacts/week</w:t>
            </w:r>
          </w:p>
        </w:tc>
        <w:tc>
          <w:tcPr>
            <w:tcW w:w="658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54584B0C" w14:textId="62B7D466" w:rsidR="008C65E2" w:rsidRDefault="00A3125B" w:rsidP="00DD5450">
            <w:r>
              <w:t>4</w:t>
            </w:r>
          </w:p>
        </w:tc>
      </w:tr>
      <w:tr w:rsidR="004B45E5" w:rsidRPr="009921F1" w14:paraId="5E6FB502" w14:textId="2EB2E3AC" w:rsidTr="005F5357">
        <w:trPr>
          <w:gridAfter w:val="8"/>
          <w:wAfter w:w="4957" w:type="dxa"/>
        </w:trPr>
        <w:tc>
          <w:tcPr>
            <w:tcW w:w="1908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DD5450">
            <w:r>
              <w:t>Topic</w:t>
            </w:r>
          </w:p>
        </w:tc>
        <w:tc>
          <w:tcPr>
            <w:tcW w:w="2097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110A1F8" w14:textId="77777777" w:rsidR="008C65E2" w:rsidRDefault="00AD1212" w:rsidP="00DD5450">
            <w:pPr>
              <w:pStyle w:val="ListParagraph"/>
              <w:numPr>
                <w:ilvl w:val="0"/>
                <w:numId w:val="1"/>
              </w:numPr>
            </w:pPr>
            <w:r>
              <w:t>Grammar: Determiners</w:t>
            </w:r>
          </w:p>
          <w:p w14:paraId="2FAFAB80" w14:textId="3E607DFD" w:rsidR="00AD1212" w:rsidRDefault="00AD1212" w:rsidP="00DD5450">
            <w:pPr>
              <w:pStyle w:val="ListParagraph"/>
              <w:numPr>
                <w:ilvl w:val="0"/>
                <w:numId w:val="1"/>
              </w:numPr>
            </w:pPr>
            <w:r>
              <w:t>Writing: Writing to highlight main and supporting ideas. The elements of composition</w:t>
            </w:r>
          </w:p>
        </w:tc>
        <w:tc>
          <w:tcPr>
            <w:tcW w:w="191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DD5450">
            <w:r>
              <w:t>Current contact for the week</w:t>
            </w:r>
          </w:p>
        </w:tc>
        <w:tc>
          <w:tcPr>
            <w:tcW w:w="658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0755907B" w:rsidR="008C65E2" w:rsidRDefault="002B5E34" w:rsidP="00DD5450">
            <w:r>
              <w:t>1/</w:t>
            </w:r>
            <w:r w:rsidR="00A3125B">
              <w:t>4</w:t>
            </w:r>
          </w:p>
        </w:tc>
      </w:tr>
      <w:tr w:rsidR="00837608" w14:paraId="5C396E19" w14:textId="77777777" w:rsidTr="005F5357">
        <w:tc>
          <w:tcPr>
            <w:tcW w:w="1908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AD1212" w:rsidRDefault="00AD1212" w:rsidP="00DD5450">
            <w:r>
              <w:t>Objectives</w:t>
            </w:r>
          </w:p>
        </w:tc>
        <w:tc>
          <w:tcPr>
            <w:tcW w:w="4011" w:type="dxa"/>
            <w:gridSpan w:val="5"/>
            <w:tcBorders>
              <w:right w:val="single" w:sz="18" w:space="0" w:color="auto"/>
            </w:tcBorders>
          </w:tcPr>
          <w:p w14:paraId="366B1056" w14:textId="764F0740" w:rsidR="003B4B15" w:rsidRDefault="00AD1212" w:rsidP="00DD5450">
            <w:r>
              <w:t xml:space="preserve">By the end of the lesson, </w:t>
            </w:r>
            <w:r w:rsidR="003B4B15">
              <w:t>the students should be able to:</w:t>
            </w:r>
          </w:p>
        </w:tc>
        <w:tc>
          <w:tcPr>
            <w:tcW w:w="1332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69C1C01" w14:textId="6A162538" w:rsidR="00AD1212" w:rsidRDefault="009921F1" w:rsidP="00DD5450">
            <w:r>
              <w:t>Evaluation</w:t>
            </w:r>
          </w:p>
        </w:tc>
        <w:tc>
          <w:tcPr>
            <w:tcW w:w="3289" w:type="dxa"/>
            <w:gridSpan w:val="5"/>
            <w:tcBorders>
              <w:top w:val="single" w:sz="18" w:space="0" w:color="auto"/>
            </w:tcBorders>
          </w:tcPr>
          <w:p w14:paraId="5E249847" w14:textId="77777777" w:rsidR="00AD1212" w:rsidRDefault="00AD1212" w:rsidP="00DD5450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AD1212" w:rsidRDefault="00AD1212" w:rsidP="00DD5450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AD1212" w:rsidRDefault="00AD1212" w:rsidP="00DD5450">
            <w:r>
              <w:t>No</w:t>
            </w:r>
          </w:p>
        </w:tc>
      </w:tr>
      <w:tr w:rsidR="00837608" w14:paraId="702D5F69" w14:textId="77777777" w:rsidTr="005F5357">
        <w:tc>
          <w:tcPr>
            <w:tcW w:w="1455" w:type="dxa"/>
            <w:tcBorders>
              <w:left w:val="single" w:sz="18" w:space="0" w:color="auto"/>
            </w:tcBorders>
          </w:tcPr>
          <w:p w14:paraId="14E3DF4E" w14:textId="2AC81559" w:rsidR="00AD1212" w:rsidRPr="003B4B15" w:rsidRDefault="003B4B15" w:rsidP="00DD5450">
            <w:pPr>
              <w:pStyle w:val="ListParagraph"/>
              <w:rPr>
                <w:color w:val="7030A0"/>
              </w:rPr>
            </w:pPr>
            <w:r>
              <w:rPr>
                <w:color w:val="7030A0"/>
              </w:rPr>
              <w:t>1.</w:t>
            </w:r>
          </w:p>
        </w:tc>
        <w:tc>
          <w:tcPr>
            <w:tcW w:w="4464" w:type="dxa"/>
            <w:gridSpan w:val="7"/>
            <w:tcBorders>
              <w:right w:val="single" w:sz="18" w:space="0" w:color="auto"/>
            </w:tcBorders>
          </w:tcPr>
          <w:p w14:paraId="58A0D7F0" w14:textId="76D39B6C" w:rsidR="003B4B15" w:rsidRPr="00AF7176" w:rsidRDefault="003B4B15" w:rsidP="00DD5450">
            <w:pPr>
              <w:rPr>
                <w:color w:val="7030A0"/>
              </w:rPr>
            </w:pPr>
            <w:r>
              <w:rPr>
                <w:color w:val="7030A0"/>
              </w:rPr>
              <w:t>define determiner;</w:t>
            </w:r>
          </w:p>
        </w:tc>
        <w:tc>
          <w:tcPr>
            <w:tcW w:w="4621" w:type="dxa"/>
            <w:gridSpan w:val="8"/>
            <w:tcBorders>
              <w:left w:val="single" w:sz="18" w:space="0" w:color="auto"/>
            </w:tcBorders>
          </w:tcPr>
          <w:p w14:paraId="64CC51B0" w14:textId="7AEB0B11" w:rsidR="00AD1212" w:rsidRDefault="009921F1" w:rsidP="00DD5450">
            <w:pPr>
              <w:pStyle w:val="ListParagraph"/>
              <w:numPr>
                <w:ilvl w:val="0"/>
                <w:numId w:val="3"/>
              </w:numPr>
            </w:pPr>
            <w:r>
              <w:t>What is a determiner?</w:t>
            </w:r>
          </w:p>
        </w:tc>
        <w:tc>
          <w:tcPr>
            <w:tcW w:w="519" w:type="dxa"/>
          </w:tcPr>
          <w:p w14:paraId="2D89008F" w14:textId="6001B253" w:rsidR="00AD1212" w:rsidRPr="00AF7176" w:rsidRDefault="00AD1212" w:rsidP="00DD5450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BE736C7" w14:textId="59E5CD4C" w:rsidR="00AD1212" w:rsidRPr="00AF7176" w:rsidRDefault="00AD1212" w:rsidP="00DD5450">
            <w:pPr>
              <w:rPr>
                <w:color w:val="FF0000"/>
              </w:rPr>
            </w:pPr>
          </w:p>
        </w:tc>
      </w:tr>
      <w:tr w:rsidR="00837608" w14:paraId="5E792103" w14:textId="77777777" w:rsidTr="005F5357">
        <w:tc>
          <w:tcPr>
            <w:tcW w:w="1455" w:type="dxa"/>
            <w:tcBorders>
              <w:left w:val="single" w:sz="18" w:space="0" w:color="auto"/>
            </w:tcBorders>
          </w:tcPr>
          <w:p w14:paraId="186BDE97" w14:textId="1D2DEC21" w:rsidR="00AD1212" w:rsidRPr="00AF7176" w:rsidRDefault="003B4B15" w:rsidP="00DD5450">
            <w:pPr>
              <w:rPr>
                <w:color w:val="7030A0"/>
              </w:rPr>
            </w:pPr>
            <w:r>
              <w:rPr>
                <w:color w:val="7030A0"/>
              </w:rPr>
              <w:t xml:space="preserve">              2.</w:t>
            </w:r>
          </w:p>
        </w:tc>
        <w:tc>
          <w:tcPr>
            <w:tcW w:w="4464" w:type="dxa"/>
            <w:gridSpan w:val="7"/>
            <w:tcBorders>
              <w:right w:val="single" w:sz="18" w:space="0" w:color="auto"/>
            </w:tcBorders>
          </w:tcPr>
          <w:p w14:paraId="62312BB5" w14:textId="6744F77F" w:rsidR="00AD1212" w:rsidRPr="00AF7176" w:rsidRDefault="003B4B15" w:rsidP="00E06C37">
            <w:r>
              <w:t>Use determiners correctly;</w:t>
            </w:r>
          </w:p>
        </w:tc>
        <w:tc>
          <w:tcPr>
            <w:tcW w:w="4621" w:type="dxa"/>
            <w:gridSpan w:val="8"/>
            <w:tcBorders>
              <w:left w:val="single" w:sz="18" w:space="0" w:color="auto"/>
            </w:tcBorders>
          </w:tcPr>
          <w:p w14:paraId="699C9DAF" w14:textId="7A971BE2" w:rsidR="00AD1212" w:rsidRDefault="009921F1" w:rsidP="00DD5450">
            <w:pPr>
              <w:pStyle w:val="ListParagraph"/>
              <w:numPr>
                <w:ilvl w:val="0"/>
                <w:numId w:val="3"/>
              </w:numPr>
            </w:pPr>
            <w:r>
              <w:t xml:space="preserve">Fill in the gaps in the short story below with </w:t>
            </w:r>
            <w:r w:rsidRPr="00610022">
              <w:rPr>
                <w:i/>
                <w:iCs/>
              </w:rPr>
              <w:t>a, an</w:t>
            </w:r>
            <w:r w:rsidR="00A3125B">
              <w:rPr>
                <w:i/>
                <w:iCs/>
              </w:rPr>
              <w:t>,</w:t>
            </w:r>
            <w:r>
              <w:t xml:space="preserve"> or </w:t>
            </w:r>
            <w:r w:rsidRPr="00610022">
              <w:rPr>
                <w:i/>
                <w:iCs/>
              </w:rPr>
              <w:t xml:space="preserve">the </w:t>
            </w:r>
            <w:r>
              <w:t>in the appropriate place.</w:t>
            </w:r>
          </w:p>
          <w:p w14:paraId="64CEDF52" w14:textId="1557F7D3" w:rsidR="00610022" w:rsidRDefault="00610022" w:rsidP="00DD5450">
            <w:r>
              <w:t>____boy</w:t>
            </w:r>
            <w:r w:rsidR="002C0EAA">
              <w:t xml:space="preserve"> with ____ piece of bread and ____ orange was running across ____ road. Looking back, he saw ____ shadow of ____ huge person. Thinking that ____ shadow was that of ____ woman from whom he had stolen ____bread and orange, he increased his speed but soon ran into ____ oncoming car. ____ piece of bread and ____orange fell into ____near-by gutter. Sadly, he realized what ____ idiot </w:t>
            </w:r>
            <w:r w:rsidR="00E17EC8">
              <w:t>he had been. He had learned ____ lesson never to take what did not belon</w:t>
            </w:r>
            <w:r w:rsidR="00BA4033">
              <w:t>g</w:t>
            </w:r>
            <w:r w:rsidR="00E17EC8">
              <w:t xml:space="preserve"> to him. </w:t>
            </w:r>
          </w:p>
          <w:p w14:paraId="22A2EA96" w14:textId="17728FC4" w:rsidR="00610022" w:rsidRDefault="00610022" w:rsidP="00DD5450"/>
        </w:tc>
        <w:tc>
          <w:tcPr>
            <w:tcW w:w="519" w:type="dxa"/>
          </w:tcPr>
          <w:p w14:paraId="1366996C" w14:textId="6E6E904E" w:rsidR="00AD1212" w:rsidRPr="00AF7176" w:rsidRDefault="00AD1212" w:rsidP="00DD5450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186F77" w14:textId="77777777" w:rsidR="00AD1212" w:rsidRPr="00AF7176" w:rsidRDefault="00AD1212" w:rsidP="00DD5450">
            <w:pPr>
              <w:rPr>
                <w:color w:val="FF0000"/>
              </w:rPr>
            </w:pPr>
          </w:p>
        </w:tc>
      </w:tr>
      <w:tr w:rsidR="00837608" w14:paraId="44A8A8AB" w14:textId="77777777" w:rsidTr="005F5357">
        <w:tc>
          <w:tcPr>
            <w:tcW w:w="1455" w:type="dxa"/>
            <w:tcBorders>
              <w:left w:val="single" w:sz="18" w:space="0" w:color="auto"/>
            </w:tcBorders>
          </w:tcPr>
          <w:p w14:paraId="41C5AE76" w14:textId="2056519E" w:rsidR="00AD1212" w:rsidRPr="00AF7176" w:rsidRDefault="003B4B15" w:rsidP="00DD5450">
            <w:pPr>
              <w:rPr>
                <w:color w:val="7030A0"/>
              </w:rPr>
            </w:pPr>
            <w:r>
              <w:rPr>
                <w:color w:val="7030A0"/>
              </w:rPr>
              <w:t xml:space="preserve">              3.</w:t>
            </w:r>
          </w:p>
        </w:tc>
        <w:tc>
          <w:tcPr>
            <w:tcW w:w="4464" w:type="dxa"/>
            <w:gridSpan w:val="7"/>
            <w:tcBorders>
              <w:right w:val="single" w:sz="18" w:space="0" w:color="auto"/>
            </w:tcBorders>
          </w:tcPr>
          <w:p w14:paraId="53D16B41" w14:textId="5EE36951" w:rsidR="00AD1212" w:rsidRPr="00AF7176" w:rsidRDefault="00C867F5" w:rsidP="00DD5450">
            <w:pPr>
              <w:rPr>
                <w:color w:val="7030A0"/>
              </w:rPr>
            </w:pPr>
            <w:r>
              <w:rPr>
                <w:color w:val="7030A0"/>
              </w:rPr>
              <w:t>Read through a topic and jot down main and supporting ideas as they occur;</w:t>
            </w:r>
          </w:p>
        </w:tc>
        <w:tc>
          <w:tcPr>
            <w:tcW w:w="4621" w:type="dxa"/>
            <w:gridSpan w:val="8"/>
            <w:tcBorders>
              <w:left w:val="single" w:sz="18" w:space="0" w:color="auto"/>
            </w:tcBorders>
          </w:tcPr>
          <w:p w14:paraId="04E24236" w14:textId="18C13659" w:rsidR="00AD1212" w:rsidRDefault="00BA4033" w:rsidP="00DD5450">
            <w:r>
              <w:t xml:space="preserve">Identify the main idea and one supporting idea of each paragraph of the reading passage </w:t>
            </w:r>
            <w:r w:rsidRPr="00BA4033">
              <w:rPr>
                <w:i/>
                <w:iCs/>
              </w:rPr>
              <w:t>Automobile</w:t>
            </w:r>
            <w:r>
              <w:rPr>
                <w:i/>
                <w:iCs/>
              </w:rPr>
              <w:t>s</w:t>
            </w:r>
            <w:r w:rsidRPr="00BA4033">
              <w:rPr>
                <w:i/>
                <w:iCs/>
              </w:rPr>
              <w:t>.</w:t>
            </w:r>
            <w:r>
              <w:t xml:space="preserve">  </w:t>
            </w:r>
          </w:p>
        </w:tc>
        <w:tc>
          <w:tcPr>
            <w:tcW w:w="519" w:type="dxa"/>
          </w:tcPr>
          <w:p w14:paraId="240C6F1D" w14:textId="4E1B358D" w:rsidR="00AD1212" w:rsidRPr="00AF7176" w:rsidRDefault="00AD1212" w:rsidP="00DD5450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0F5E7D" w14:textId="77777777" w:rsidR="00AD1212" w:rsidRPr="00AF7176" w:rsidRDefault="00AD1212" w:rsidP="00DD5450">
            <w:pPr>
              <w:rPr>
                <w:color w:val="FF0000"/>
              </w:rPr>
            </w:pPr>
          </w:p>
        </w:tc>
      </w:tr>
      <w:tr w:rsidR="00837608" w14:paraId="481D4FB4" w14:textId="77777777" w:rsidTr="005F5357">
        <w:tc>
          <w:tcPr>
            <w:tcW w:w="1455" w:type="dxa"/>
            <w:tcBorders>
              <w:left w:val="single" w:sz="18" w:space="0" w:color="auto"/>
            </w:tcBorders>
          </w:tcPr>
          <w:p w14:paraId="5FB69070" w14:textId="75135A84" w:rsidR="00AD1212" w:rsidRPr="00AF7176" w:rsidRDefault="00C867F5" w:rsidP="00DD5450">
            <w:pPr>
              <w:rPr>
                <w:color w:val="7030A0"/>
              </w:rPr>
            </w:pPr>
            <w:r>
              <w:rPr>
                <w:color w:val="7030A0"/>
              </w:rPr>
              <w:t xml:space="preserve">              4.</w:t>
            </w:r>
          </w:p>
        </w:tc>
        <w:tc>
          <w:tcPr>
            <w:tcW w:w="4464" w:type="dxa"/>
            <w:gridSpan w:val="7"/>
            <w:tcBorders>
              <w:right w:val="single" w:sz="18" w:space="0" w:color="auto"/>
            </w:tcBorders>
          </w:tcPr>
          <w:p w14:paraId="118E92EC" w14:textId="77777777" w:rsidR="00972C72" w:rsidRDefault="00972C72" w:rsidP="00DD5450">
            <w:pPr>
              <w:rPr>
                <w:color w:val="7030A0"/>
              </w:rPr>
            </w:pPr>
            <w:r>
              <w:rPr>
                <w:color w:val="7030A0"/>
              </w:rPr>
              <w:t>Write good compositions on given topics.</w:t>
            </w:r>
          </w:p>
          <w:p w14:paraId="23D79E91" w14:textId="6A7402AD" w:rsidR="00E06C37" w:rsidRPr="00AF7176" w:rsidRDefault="00E06C37" w:rsidP="00DD5450">
            <w:pPr>
              <w:rPr>
                <w:color w:val="7030A0"/>
              </w:rPr>
            </w:pPr>
          </w:p>
        </w:tc>
        <w:tc>
          <w:tcPr>
            <w:tcW w:w="4621" w:type="dxa"/>
            <w:gridSpan w:val="8"/>
            <w:tcBorders>
              <w:left w:val="single" w:sz="18" w:space="0" w:color="auto"/>
            </w:tcBorders>
          </w:tcPr>
          <w:p w14:paraId="0DD503D4" w14:textId="6E928EC2" w:rsidR="00AD1212" w:rsidRDefault="00BA4033" w:rsidP="00DD5450">
            <w:r>
              <w:t xml:space="preserve">Write </w:t>
            </w:r>
            <w:r w:rsidR="000231C8">
              <w:t xml:space="preserve">a paragraph on </w:t>
            </w:r>
            <w:r w:rsidR="000231C8" w:rsidRPr="009765A9">
              <w:rPr>
                <w:i/>
                <w:iCs/>
              </w:rPr>
              <w:t>Myself</w:t>
            </w:r>
            <w:r w:rsidR="000231C8">
              <w:t xml:space="preserve"> using the information provided in the box below as a guide.</w:t>
            </w:r>
          </w:p>
          <w:p w14:paraId="18D9C0A0" w14:textId="077B9966" w:rsidR="00E06C37" w:rsidRDefault="00164A1D" w:rsidP="00DD5450">
            <w:r w:rsidRPr="000231C8">
              <w:rPr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94CDE4" wp14:editId="3E0FDE42">
                      <wp:simplePos x="0" y="0"/>
                      <wp:positionH relativeFrom="column">
                        <wp:posOffset>-46697</wp:posOffset>
                      </wp:positionH>
                      <wp:positionV relativeFrom="paragraph">
                        <wp:posOffset>-1710</wp:posOffset>
                      </wp:positionV>
                      <wp:extent cx="2562225" cy="861647"/>
                      <wp:effectExtent l="0" t="0" r="28575" b="15240"/>
                      <wp:wrapNone/>
                      <wp:docPr id="1083134916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62225" cy="861647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8CA2E10" w14:textId="1ECF280F" w:rsidR="000231C8" w:rsidRDefault="000231C8" w:rsidP="000231C8">
                                  <w:r>
                                    <w:t>name, sex, age, parents’ names, class, ethnic group, nationality, best subject, favorite food, future career, dislikes, height, complexion</w:t>
                                  </w:r>
                                  <w:r w:rsidR="00E06C37">
                                    <w:t>, your role model</w:t>
                                  </w:r>
                                  <w:r>
                                    <w:t xml:space="preserve"> </w:t>
                                  </w:r>
                                </w:p>
                                <w:p w14:paraId="2ADB7199" w14:textId="77777777" w:rsidR="000231C8" w:rsidRDefault="000231C8" w:rsidP="000231C8"/>
                                <w:p w14:paraId="089F4DB3" w14:textId="4F55D50F" w:rsidR="000231C8" w:rsidRDefault="000231C8" w:rsidP="000231C8">
                                  <w:r>
                                    <w:t xml:space="preserve"> </w:t>
                                  </w:r>
                                  <w:proofErr w:type="spellStart"/>
                                  <w:r>
                                    <w:t>dislikedm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4CDE4" id="Rectangle 1" o:spid="_x0000_s1026" style="position:absolute;margin-left:-3.7pt;margin-top:-.15pt;width:201.75pt;height:6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" fillcolor="#4472c4 [3204]" strokecolor="#09101d [484]" strokeweight="1pt">
                      <v:textbox>
                        <w:txbxContent>
                          <w:p w14:paraId="08CA2E10" w14:textId="1ECF280F" w:rsidR="000231C8" w:rsidRDefault="000231C8" w:rsidP="000231C8">
                            <w:r>
                              <w:t>name, sex, age, parents’ names, class, ethnic group, nationality, best subject, favorite food, future career, dislikes, height, complexion</w:t>
                            </w:r>
                            <w:r w:rsidR="00E06C37">
                              <w:t>, your role model</w:t>
                            </w:r>
                            <w:r>
                              <w:t xml:space="preserve"> </w:t>
                            </w:r>
                          </w:p>
                          <w:p w14:paraId="2ADB7199" w14:textId="77777777" w:rsidR="000231C8" w:rsidRDefault="000231C8" w:rsidP="000231C8"/>
                          <w:p w14:paraId="089F4DB3" w14:textId="4F55D50F" w:rsidR="000231C8" w:rsidRDefault="000231C8" w:rsidP="000231C8">
                            <w:r>
                              <w:t xml:space="preserve"> </w:t>
                            </w:r>
                            <w:proofErr w:type="spellStart"/>
                            <w:r>
                              <w:t>dislikedm</w:t>
                            </w:r>
                            <w:proofErr w:type="spell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3D01786" w14:textId="77777777" w:rsidR="000231C8" w:rsidRDefault="000231C8" w:rsidP="00DD5450"/>
          <w:p w14:paraId="60EA20AB" w14:textId="603A46AA" w:rsidR="000231C8" w:rsidRDefault="000231C8" w:rsidP="00DD5450"/>
          <w:p w14:paraId="6692FE55" w14:textId="77777777" w:rsidR="000231C8" w:rsidRDefault="000231C8" w:rsidP="00DD5450"/>
          <w:p w14:paraId="0AC5275E" w14:textId="2EAFB26D" w:rsidR="000231C8" w:rsidRDefault="000231C8" w:rsidP="00DD5450"/>
        </w:tc>
        <w:tc>
          <w:tcPr>
            <w:tcW w:w="519" w:type="dxa"/>
          </w:tcPr>
          <w:p w14:paraId="21EADCEC" w14:textId="4EE037B0" w:rsidR="00AD1212" w:rsidRPr="00AF7176" w:rsidRDefault="00AD1212" w:rsidP="00DD5450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A29FEB5" w14:textId="77777777" w:rsidR="00AD1212" w:rsidRPr="00AF7176" w:rsidRDefault="00AD1212" w:rsidP="00DD5450">
            <w:pPr>
              <w:rPr>
                <w:color w:val="FF0000"/>
              </w:rPr>
            </w:pPr>
          </w:p>
        </w:tc>
      </w:tr>
      <w:tr w:rsidR="00837608" w14:paraId="40360852" w14:textId="77777777" w:rsidTr="005F5357">
        <w:tc>
          <w:tcPr>
            <w:tcW w:w="1455" w:type="dxa"/>
            <w:tcBorders>
              <w:left w:val="single" w:sz="18" w:space="0" w:color="auto"/>
            </w:tcBorders>
          </w:tcPr>
          <w:p w14:paraId="6B35CD3D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464" w:type="dxa"/>
            <w:gridSpan w:val="7"/>
            <w:tcBorders>
              <w:right w:val="single" w:sz="18" w:space="0" w:color="auto"/>
            </w:tcBorders>
          </w:tcPr>
          <w:p w14:paraId="78152E53" w14:textId="7E99BEB3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621" w:type="dxa"/>
            <w:gridSpan w:val="8"/>
            <w:tcBorders>
              <w:left w:val="single" w:sz="18" w:space="0" w:color="auto"/>
            </w:tcBorders>
          </w:tcPr>
          <w:p w14:paraId="61028758" w14:textId="3F4FD390" w:rsidR="00AD1212" w:rsidRDefault="00AD1212" w:rsidP="00DD5450"/>
        </w:tc>
        <w:tc>
          <w:tcPr>
            <w:tcW w:w="519" w:type="dxa"/>
          </w:tcPr>
          <w:p w14:paraId="5F9F26F4" w14:textId="31E2B33A" w:rsidR="00AD1212" w:rsidRPr="00AF7176" w:rsidRDefault="00AD1212" w:rsidP="00DD5450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7A641C5" w14:textId="77777777" w:rsidR="00AD1212" w:rsidRPr="00AF7176" w:rsidRDefault="00AD1212" w:rsidP="00DD5450">
            <w:pPr>
              <w:rPr>
                <w:color w:val="FF0000"/>
              </w:rPr>
            </w:pPr>
          </w:p>
        </w:tc>
      </w:tr>
      <w:tr w:rsidR="00837608" w14:paraId="199DE1DC" w14:textId="77777777" w:rsidTr="005F5357">
        <w:tc>
          <w:tcPr>
            <w:tcW w:w="1455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464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71FD128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621" w:type="dxa"/>
            <w:gridSpan w:val="8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AD1212" w:rsidRDefault="00AD1212" w:rsidP="00DD5450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AD1212" w:rsidRPr="00AF7176" w:rsidRDefault="00AD1212" w:rsidP="00DD5450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AD1212" w:rsidRPr="00AF7176" w:rsidRDefault="00AD1212" w:rsidP="00DD5450">
            <w:pPr>
              <w:rPr>
                <w:color w:val="FF0000"/>
              </w:rPr>
            </w:pPr>
          </w:p>
        </w:tc>
      </w:tr>
      <w:tr w:rsidR="00AD1212" w14:paraId="17439627" w14:textId="77777777" w:rsidTr="005F5357">
        <w:tc>
          <w:tcPr>
            <w:tcW w:w="218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AD1212" w:rsidRDefault="00AD1212" w:rsidP="00DD5450">
            <w:r>
              <w:t>Previous Knowledge</w:t>
            </w:r>
          </w:p>
        </w:tc>
        <w:tc>
          <w:tcPr>
            <w:tcW w:w="8872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AD1212" w:rsidRDefault="00AD1212" w:rsidP="00DD5450"/>
        </w:tc>
      </w:tr>
      <w:tr w:rsidR="00AD1212" w14:paraId="4D085B9E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6E7D162A" w14:textId="45472A6B" w:rsidR="00AD1212" w:rsidRPr="00AF7176" w:rsidRDefault="00DD5450" w:rsidP="00DD5450">
            <w:pPr>
              <w:rPr>
                <w:color w:val="7030A0"/>
              </w:rPr>
            </w:pPr>
            <w:r>
              <w:rPr>
                <w:color w:val="7030A0"/>
              </w:rPr>
              <w:lastRenderedPageBreak/>
              <w:t>The students have learnt to read for maximum retention and recall</w:t>
            </w:r>
            <w:r w:rsidR="00D42DE2">
              <w:rPr>
                <w:color w:val="7030A0"/>
              </w:rPr>
              <w:t xml:space="preserve"> using the reading strategy (SQ3R).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FC82A37" w14:textId="77777777" w:rsidR="00AD1212" w:rsidRDefault="00AD1212" w:rsidP="00DD5450"/>
        </w:tc>
      </w:tr>
      <w:tr w:rsidR="00BA4033" w14:paraId="15190274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7ABB0693" w14:textId="06C6A157" w:rsidR="00BA4033" w:rsidRPr="00AF7176" w:rsidRDefault="00BA4033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3F83BBF" w14:textId="77777777" w:rsidR="00BA4033" w:rsidRDefault="00BA4033" w:rsidP="00DD5450"/>
        </w:tc>
      </w:tr>
      <w:tr w:rsidR="00AD1212" w14:paraId="1627BBB0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06EE7585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51F2053" w14:textId="77777777" w:rsidR="00AD1212" w:rsidRDefault="00AD1212" w:rsidP="00DD5450"/>
        </w:tc>
      </w:tr>
      <w:tr w:rsidR="00AD1212" w14:paraId="0A960126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103D282B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53AC4A1" w14:textId="77777777" w:rsidR="00AD1212" w:rsidRDefault="00AD1212" w:rsidP="00DD5450"/>
        </w:tc>
      </w:tr>
      <w:tr w:rsidR="00AD1212" w14:paraId="3C7DE4AE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12210903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86381F9" w14:textId="77777777" w:rsidR="00AD1212" w:rsidRDefault="00AD1212" w:rsidP="00DD5450"/>
        </w:tc>
      </w:tr>
      <w:tr w:rsidR="00AD1212" w14:paraId="64930C00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19F9D951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112AD67" w14:textId="77777777" w:rsidR="00AD1212" w:rsidRDefault="00AD1212" w:rsidP="00DD5450"/>
        </w:tc>
      </w:tr>
      <w:tr w:rsidR="00AD1212" w14:paraId="12F384E5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40AD6AAB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57E1F7FD" w14:textId="77777777" w:rsidR="00AD1212" w:rsidRDefault="00AD1212" w:rsidP="00DD5450"/>
        </w:tc>
      </w:tr>
      <w:tr w:rsidR="00AD1212" w14:paraId="384A5AB1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785E009A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94A090F" w14:textId="77777777" w:rsidR="00AD1212" w:rsidRDefault="00AD1212" w:rsidP="00DD5450"/>
        </w:tc>
      </w:tr>
      <w:tr w:rsidR="00AD1212" w14:paraId="75944ED6" w14:textId="77777777" w:rsidTr="00DD5450">
        <w:tc>
          <w:tcPr>
            <w:tcW w:w="11059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1CB56299" w14:textId="77777777" w:rsidR="00AD1212" w:rsidRDefault="00AD1212" w:rsidP="00DD5450"/>
        </w:tc>
      </w:tr>
      <w:tr w:rsidR="00AD1212" w14:paraId="0E8B7E44" w14:textId="77777777" w:rsidTr="00DD5450">
        <w:tc>
          <w:tcPr>
            <w:tcW w:w="11059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47EB874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4C770F1C" w14:textId="77777777" w:rsidR="00AD1212" w:rsidRDefault="00AD1212" w:rsidP="00DD5450"/>
        </w:tc>
      </w:tr>
      <w:tr w:rsidR="00AD1212" w14:paraId="513BFE3A" w14:textId="77777777" w:rsidTr="005F5357">
        <w:tc>
          <w:tcPr>
            <w:tcW w:w="1980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AD1212" w:rsidRDefault="00AD1212" w:rsidP="00DD5450">
            <w:r>
              <w:t>Entry Behavior</w:t>
            </w:r>
          </w:p>
        </w:tc>
        <w:tc>
          <w:tcPr>
            <w:tcW w:w="7798" w:type="dxa"/>
            <w:gridSpan w:val="10"/>
            <w:tcBorders>
              <w:top w:val="single" w:sz="18" w:space="0" w:color="auto"/>
              <w:left w:val="single" w:sz="18" w:space="0" w:color="auto"/>
            </w:tcBorders>
          </w:tcPr>
          <w:p w14:paraId="69DC6E8A" w14:textId="77777777" w:rsidR="00AD1212" w:rsidRPr="00AF7176" w:rsidRDefault="00AD1212" w:rsidP="00DD5450">
            <w:pPr>
              <w:jc w:val="right"/>
              <w:rPr>
                <w:color w:val="7030A0"/>
              </w:rPr>
            </w:pPr>
          </w:p>
        </w:tc>
        <w:tc>
          <w:tcPr>
            <w:tcW w:w="1281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AD1212" w:rsidRPr="00AF7176" w:rsidRDefault="00AD1212" w:rsidP="00DD5450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113F37B0" w:rsidR="00AD1212" w:rsidRDefault="00837608" w:rsidP="00DD5450">
            <w:r>
              <w:t xml:space="preserve">2   </w:t>
            </w:r>
            <w:proofErr w:type="spellStart"/>
            <w:r>
              <w:t>mks</w:t>
            </w:r>
            <w:proofErr w:type="spellEnd"/>
          </w:p>
        </w:tc>
      </w:tr>
      <w:tr w:rsidR="00AD1212" w14:paraId="070BC58D" w14:textId="77777777" w:rsidTr="00DD5450">
        <w:tc>
          <w:tcPr>
            <w:tcW w:w="11534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5657F2D5" w14:textId="4D27847C" w:rsidR="00AD1212" w:rsidRDefault="00D42DE2" w:rsidP="00DD5450">
            <w:r>
              <w:t>The teacher asks the students to submit their homework for marking and corrections.</w:t>
            </w:r>
          </w:p>
        </w:tc>
      </w:tr>
      <w:tr w:rsidR="00AD1212" w14:paraId="2F54086D" w14:textId="77777777" w:rsidTr="00DD5450">
        <w:trPr>
          <w:ins w:id="0" w:author="CHIKE" w:date="2024-08-26T16:09:00Z"/>
        </w:trPr>
        <w:tc>
          <w:tcPr>
            <w:tcW w:w="11534" w:type="dxa"/>
            <w:gridSpan w:val="18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AD1212" w:rsidRDefault="00AD1212" w:rsidP="00DD5450">
            <w:pPr>
              <w:rPr>
                <w:ins w:id="1" w:author="CHIKE" w:date="2024-08-26T16:09:00Z"/>
              </w:rPr>
            </w:pPr>
          </w:p>
        </w:tc>
      </w:tr>
      <w:tr w:rsidR="00AD1212" w14:paraId="3CC10036" w14:textId="77777777" w:rsidTr="00DD5450">
        <w:tc>
          <w:tcPr>
            <w:tcW w:w="11534" w:type="dxa"/>
            <w:gridSpan w:val="18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AD1212" w:rsidRDefault="00AD1212" w:rsidP="00DD5450"/>
        </w:tc>
      </w:tr>
      <w:tr w:rsidR="00AD1212" w14:paraId="45281C97" w14:textId="77777777" w:rsidTr="005F5357">
        <w:tc>
          <w:tcPr>
            <w:tcW w:w="1980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AD1212" w:rsidRDefault="00AD1212" w:rsidP="00DD5450">
            <w:r>
              <w:t>Set Induction</w:t>
            </w:r>
          </w:p>
        </w:tc>
        <w:tc>
          <w:tcPr>
            <w:tcW w:w="9079" w:type="dxa"/>
            <w:gridSpan w:val="13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AD1212" w:rsidRDefault="00AD1212" w:rsidP="00DD5450"/>
        </w:tc>
      </w:tr>
      <w:tr w:rsidR="00AD1212" w14:paraId="4A16731A" w14:textId="77777777" w:rsidTr="00DD5450">
        <w:tc>
          <w:tcPr>
            <w:tcW w:w="11059" w:type="dxa"/>
            <w:gridSpan w:val="17"/>
            <w:tcBorders>
              <w:left w:val="single" w:sz="18" w:space="0" w:color="auto"/>
            </w:tcBorders>
          </w:tcPr>
          <w:p w14:paraId="63F146B7" w14:textId="128090DC" w:rsidR="00AD1212" w:rsidRPr="00AF7176" w:rsidRDefault="00D42DE2" w:rsidP="00DD5450">
            <w:pPr>
              <w:rPr>
                <w:color w:val="7030A0"/>
              </w:rPr>
            </w:pPr>
            <w:r>
              <w:rPr>
                <w:color w:val="7030A0"/>
              </w:rPr>
              <w:t>The teacher asks the students to explain the reading strategy (SQ3R).</w:t>
            </w: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A32CE05" w14:textId="43619288" w:rsidR="00AD1212" w:rsidRDefault="00837608" w:rsidP="00DD5450">
            <w:r>
              <w:t xml:space="preserve">3 </w:t>
            </w:r>
            <w:proofErr w:type="spellStart"/>
            <w:r>
              <w:t>mks</w:t>
            </w:r>
            <w:proofErr w:type="spellEnd"/>
          </w:p>
        </w:tc>
      </w:tr>
      <w:tr w:rsidR="00AD1212" w14:paraId="7CB678F8" w14:textId="77777777" w:rsidTr="00DD5450">
        <w:tc>
          <w:tcPr>
            <w:tcW w:w="11059" w:type="dxa"/>
            <w:gridSpan w:val="17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AD1212" w:rsidRPr="00AF7176" w:rsidRDefault="00AD1212" w:rsidP="00DD5450">
            <w:pPr>
              <w:rPr>
                <w:color w:val="7030A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AD1212" w:rsidRDefault="00AD1212" w:rsidP="00DD5450"/>
        </w:tc>
      </w:tr>
      <w:tr w:rsidR="009765A9" w14:paraId="6289C76D" w14:textId="77777777" w:rsidTr="005F5357">
        <w:tc>
          <w:tcPr>
            <w:tcW w:w="184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AD1212" w:rsidRPr="004B45E5" w:rsidRDefault="00AD1212" w:rsidP="00DD5450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2969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2CC628D4" w:rsidR="00AD1212" w:rsidRDefault="00AD1212" w:rsidP="00DD5450">
            <w:r>
              <w:t>Teacher</w:t>
            </w:r>
            <w:r w:rsidR="00D42DE2">
              <w:t>’</w:t>
            </w:r>
            <w:r>
              <w:t>s role</w:t>
            </w:r>
          </w:p>
        </w:tc>
        <w:tc>
          <w:tcPr>
            <w:tcW w:w="1752" w:type="dxa"/>
            <w:gridSpan w:val="2"/>
            <w:tcBorders>
              <w:top w:val="single" w:sz="18" w:space="0" w:color="auto"/>
            </w:tcBorders>
          </w:tcPr>
          <w:p w14:paraId="22D8E958" w14:textId="5CEE9AA7" w:rsidR="00AD1212" w:rsidRDefault="00AD1212" w:rsidP="00DD5450">
            <w:r>
              <w:t>Students’ role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767C93FB" w14:textId="2DDF6393" w:rsidR="00AD1212" w:rsidRDefault="00AD1212" w:rsidP="00DD5450">
            <w:r>
              <w:t>Teaching technique</w:t>
            </w:r>
          </w:p>
        </w:tc>
        <w:tc>
          <w:tcPr>
            <w:tcW w:w="1467" w:type="dxa"/>
            <w:tcBorders>
              <w:top w:val="single" w:sz="18" w:space="0" w:color="auto"/>
            </w:tcBorders>
          </w:tcPr>
          <w:p w14:paraId="2445FB2C" w14:textId="55D85F23" w:rsidR="00AD1212" w:rsidRDefault="00AD1212" w:rsidP="00DD5450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AD1212" w:rsidRDefault="00AD1212" w:rsidP="00DD5450">
            <w:r>
              <w:t>Time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</w:tcBorders>
          </w:tcPr>
          <w:p w14:paraId="0BBA9678" w14:textId="2A4689AB" w:rsidR="00AD1212" w:rsidRDefault="00AD1212" w:rsidP="00DD5450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AD1212" w:rsidRDefault="00AD1212" w:rsidP="00DD5450">
            <w:r>
              <w:t>No</w:t>
            </w:r>
          </w:p>
        </w:tc>
      </w:tr>
      <w:tr w:rsidR="009765A9" w14:paraId="1FA23615" w14:textId="77777777" w:rsidTr="005F5357">
        <w:tc>
          <w:tcPr>
            <w:tcW w:w="18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123509" w:rsidRDefault="00123509" w:rsidP="00123509"/>
        </w:tc>
        <w:tc>
          <w:tcPr>
            <w:tcW w:w="2969" w:type="dxa"/>
            <w:gridSpan w:val="5"/>
            <w:tcBorders>
              <w:left w:val="single" w:sz="18" w:space="0" w:color="auto"/>
            </w:tcBorders>
          </w:tcPr>
          <w:p w14:paraId="0E9D21E0" w14:textId="6E6DCC2C" w:rsidR="00123509" w:rsidRDefault="00123509" w:rsidP="00123509">
            <w:pPr>
              <w:rPr>
                <w:color w:val="7030A0"/>
              </w:rPr>
            </w:pPr>
            <w:r>
              <w:rPr>
                <w:color w:val="7030A0"/>
              </w:rPr>
              <w:t>Step 1: The teacher explains what a determiner is</w:t>
            </w:r>
            <w:r w:rsidR="001B217B">
              <w:rPr>
                <w:color w:val="7030A0"/>
              </w:rPr>
              <w:t xml:space="preserve">, citing accurate examples. </w:t>
            </w:r>
            <w:r w:rsidR="009975E4">
              <w:rPr>
                <w:color w:val="7030A0"/>
              </w:rPr>
              <w:t xml:space="preserve"> She answers the students’ questions accordingly.</w:t>
            </w:r>
          </w:p>
          <w:p w14:paraId="202619E8" w14:textId="77777777" w:rsidR="001B217B" w:rsidRDefault="001B217B" w:rsidP="00123509">
            <w:pPr>
              <w:rPr>
                <w:color w:val="7030A0"/>
              </w:rPr>
            </w:pPr>
          </w:p>
          <w:p w14:paraId="0CC41C67" w14:textId="77777777" w:rsidR="001B217B" w:rsidRDefault="001B217B" w:rsidP="00123509">
            <w:pPr>
              <w:rPr>
                <w:color w:val="7030A0"/>
              </w:rPr>
            </w:pPr>
          </w:p>
          <w:p w14:paraId="0FEB7A1D" w14:textId="223EE469" w:rsidR="001B217B" w:rsidRDefault="001B217B" w:rsidP="00123509">
            <w:pPr>
              <w:rPr>
                <w:color w:val="7030A0"/>
              </w:rPr>
            </w:pPr>
          </w:p>
          <w:p w14:paraId="1B54E488" w14:textId="77777777" w:rsidR="000B2536" w:rsidRDefault="000B2536" w:rsidP="00123509">
            <w:pPr>
              <w:rPr>
                <w:color w:val="7030A0"/>
              </w:rPr>
            </w:pPr>
          </w:p>
          <w:p w14:paraId="4E45057D" w14:textId="15615D9E" w:rsidR="00164A1D" w:rsidRPr="000B2536" w:rsidRDefault="00164A1D" w:rsidP="00123509">
            <w:pPr>
              <w:rPr>
                <w:color w:val="7030A0"/>
              </w:rPr>
            </w:pPr>
          </w:p>
          <w:p w14:paraId="5E2B9A7D" w14:textId="256DF0C4" w:rsidR="001B217B" w:rsidRPr="00AF7176" w:rsidRDefault="001B217B" w:rsidP="00123509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2EC2EFE5" w14:textId="46E44CC2" w:rsidR="001B217B" w:rsidRDefault="00123509" w:rsidP="00123509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 and ask qu</w:t>
            </w:r>
            <w:r w:rsidR="001B217B">
              <w:rPr>
                <w:color w:val="4472C4" w:themeColor="accent1"/>
              </w:rPr>
              <w:t>estions.</w:t>
            </w:r>
          </w:p>
          <w:p w14:paraId="6CA07B42" w14:textId="77777777" w:rsidR="001B217B" w:rsidRDefault="001B217B" w:rsidP="00123509">
            <w:pPr>
              <w:rPr>
                <w:color w:val="4472C4" w:themeColor="accent1"/>
              </w:rPr>
            </w:pPr>
          </w:p>
          <w:p w14:paraId="7C97B09A" w14:textId="77777777" w:rsidR="001B217B" w:rsidRDefault="001B217B" w:rsidP="00123509">
            <w:pPr>
              <w:rPr>
                <w:color w:val="4472C4" w:themeColor="accent1"/>
              </w:rPr>
            </w:pPr>
          </w:p>
          <w:p w14:paraId="41166D63" w14:textId="07D934B5" w:rsidR="00164A1D" w:rsidRDefault="00164A1D" w:rsidP="00123509">
            <w:pPr>
              <w:rPr>
                <w:color w:val="4472C4" w:themeColor="accent1"/>
              </w:rPr>
            </w:pPr>
          </w:p>
          <w:p w14:paraId="64BD248C" w14:textId="77777777" w:rsidR="00164A1D" w:rsidRDefault="00164A1D" w:rsidP="00123509">
            <w:pPr>
              <w:rPr>
                <w:color w:val="4472C4" w:themeColor="accent1"/>
              </w:rPr>
            </w:pPr>
          </w:p>
          <w:p w14:paraId="5295075F" w14:textId="77777777" w:rsidR="00164A1D" w:rsidRDefault="00164A1D" w:rsidP="00123509">
            <w:pPr>
              <w:rPr>
                <w:color w:val="4472C4" w:themeColor="accent1"/>
              </w:rPr>
            </w:pPr>
          </w:p>
          <w:p w14:paraId="49D283A7" w14:textId="17D20B76" w:rsidR="00164A1D" w:rsidRPr="00AF7176" w:rsidRDefault="00164A1D" w:rsidP="00123509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6940BABE" w14:textId="7A7741A5" w:rsidR="00123509" w:rsidRDefault="00123509" w:rsidP="004C0AD3">
            <w:pPr>
              <w:pStyle w:val="ListParagraph"/>
              <w:numPr>
                <w:ilvl w:val="0"/>
                <w:numId w:val="4"/>
              </w:numPr>
            </w:pPr>
            <w:r>
              <w:t>Questioning</w:t>
            </w:r>
          </w:p>
          <w:p w14:paraId="734904EE" w14:textId="77777777" w:rsidR="00123509" w:rsidRDefault="00123509" w:rsidP="004C0AD3">
            <w:pPr>
              <w:pStyle w:val="ListParagraph"/>
              <w:numPr>
                <w:ilvl w:val="0"/>
                <w:numId w:val="4"/>
              </w:numPr>
            </w:pPr>
            <w:r>
              <w:t>Explanation</w:t>
            </w:r>
          </w:p>
          <w:p w14:paraId="534F0C9B" w14:textId="77777777" w:rsidR="00123509" w:rsidRDefault="00123509" w:rsidP="004C0AD3">
            <w:pPr>
              <w:pStyle w:val="ListParagraph"/>
              <w:numPr>
                <w:ilvl w:val="0"/>
                <w:numId w:val="4"/>
              </w:numPr>
            </w:pPr>
            <w:r>
              <w:t>Use of examples</w:t>
            </w:r>
          </w:p>
          <w:p w14:paraId="25838A2E" w14:textId="77777777" w:rsidR="00123509" w:rsidRDefault="00123509" w:rsidP="004C0AD3">
            <w:pPr>
              <w:pStyle w:val="ListParagraph"/>
              <w:numPr>
                <w:ilvl w:val="0"/>
                <w:numId w:val="4"/>
              </w:numPr>
            </w:pPr>
            <w:r>
              <w:t>Repetition</w:t>
            </w:r>
          </w:p>
          <w:p w14:paraId="2C117A22" w14:textId="38756EC3" w:rsidR="004C0AD3" w:rsidRDefault="004C0AD3" w:rsidP="004C0AD3">
            <w:pPr>
              <w:pStyle w:val="ListParagraph"/>
              <w:numPr>
                <w:ilvl w:val="0"/>
                <w:numId w:val="4"/>
              </w:numPr>
            </w:pPr>
            <w:r>
              <w:t>Questioning</w:t>
            </w:r>
          </w:p>
        </w:tc>
        <w:tc>
          <w:tcPr>
            <w:tcW w:w="1467" w:type="dxa"/>
          </w:tcPr>
          <w:p w14:paraId="7C02425F" w14:textId="77777777" w:rsidR="00123509" w:rsidRDefault="00123509" w:rsidP="00123509">
            <w:r>
              <w:t xml:space="preserve">PPT Slides </w:t>
            </w:r>
            <w:r w:rsidR="009765A9">
              <w:t>explaining all about determiners.</w:t>
            </w:r>
          </w:p>
          <w:p w14:paraId="45F63655" w14:textId="77777777" w:rsidR="00764272" w:rsidRDefault="00764272" w:rsidP="00123509"/>
          <w:p w14:paraId="3ECC3E2B" w14:textId="77777777" w:rsidR="00764272" w:rsidRDefault="00764272" w:rsidP="00123509"/>
          <w:p w14:paraId="60F04634" w14:textId="77777777" w:rsidR="00764272" w:rsidRDefault="00764272" w:rsidP="00764272">
            <w:r>
              <w:t>Text book - New Concept English for Junior Secondary School 1</w:t>
            </w:r>
          </w:p>
          <w:p w14:paraId="7CC22B87" w14:textId="77777777" w:rsidR="00764272" w:rsidRDefault="00764272" w:rsidP="00764272"/>
          <w:p w14:paraId="2562EDB9" w14:textId="77777777" w:rsidR="003A70BA" w:rsidRDefault="003A70BA" w:rsidP="003A70BA">
            <w:r>
              <w:t>PPT Slides highlighting main and supporting ideas</w:t>
            </w:r>
          </w:p>
          <w:p w14:paraId="5F46872E" w14:textId="77777777" w:rsidR="003A70BA" w:rsidRDefault="003A70BA" w:rsidP="003A70BA"/>
          <w:p w14:paraId="2FBCD9A9" w14:textId="77777777" w:rsidR="003A70BA" w:rsidRDefault="003A70BA" w:rsidP="003A70BA">
            <w:r>
              <w:t>PPT Slides explaining how to write good compositions.</w:t>
            </w:r>
          </w:p>
          <w:p w14:paraId="7AF6FC16" w14:textId="77777777" w:rsidR="003A70BA" w:rsidRDefault="003A70BA" w:rsidP="003A70BA"/>
          <w:p w14:paraId="3587235F" w14:textId="3A97C4D5" w:rsidR="00764272" w:rsidRDefault="00764272" w:rsidP="00123509"/>
        </w:tc>
        <w:tc>
          <w:tcPr>
            <w:tcW w:w="659" w:type="dxa"/>
            <w:gridSpan w:val="2"/>
          </w:tcPr>
          <w:p w14:paraId="1C64D61F" w14:textId="5062FDB1" w:rsidR="00123509" w:rsidRDefault="00837608" w:rsidP="00123509">
            <w:r>
              <w:t xml:space="preserve">15 </w:t>
            </w:r>
            <w:proofErr w:type="spellStart"/>
            <w:r>
              <w:t>mks</w:t>
            </w:r>
            <w:proofErr w:type="spellEnd"/>
          </w:p>
        </w:tc>
        <w:tc>
          <w:tcPr>
            <w:tcW w:w="824" w:type="dxa"/>
            <w:gridSpan w:val="2"/>
          </w:tcPr>
          <w:p w14:paraId="6377183C" w14:textId="77777777" w:rsidR="00123509" w:rsidRPr="00AF7176" w:rsidRDefault="00123509" w:rsidP="0012350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AE99FBE" w14:textId="77777777" w:rsidR="00123509" w:rsidRPr="00AF7176" w:rsidRDefault="00123509" w:rsidP="00123509">
            <w:pPr>
              <w:rPr>
                <w:color w:val="FF0000"/>
              </w:rPr>
            </w:pPr>
          </w:p>
        </w:tc>
      </w:tr>
      <w:tr w:rsidR="009765A9" w14:paraId="1030C87F" w14:textId="77777777" w:rsidTr="005F5357">
        <w:tc>
          <w:tcPr>
            <w:tcW w:w="18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123509" w:rsidRDefault="00123509" w:rsidP="00123509"/>
        </w:tc>
        <w:tc>
          <w:tcPr>
            <w:tcW w:w="2969" w:type="dxa"/>
            <w:gridSpan w:val="5"/>
            <w:tcBorders>
              <w:left w:val="single" w:sz="18" w:space="0" w:color="auto"/>
            </w:tcBorders>
          </w:tcPr>
          <w:p w14:paraId="0FBFCA48" w14:textId="77777777" w:rsidR="005A0B21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>Step 2: The teacher explains how to use the determiners.  She answers the students’ questions accordingly then asks the students to copy the note.</w:t>
            </w:r>
          </w:p>
          <w:p w14:paraId="2245464E" w14:textId="77777777" w:rsidR="00123509" w:rsidRPr="00AF7176" w:rsidRDefault="00123509" w:rsidP="00123509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5EA56466" w14:textId="77777777" w:rsidR="005A0B21" w:rsidRDefault="005A0B21" w:rsidP="005A0B2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 and ask questions. They copy the note.</w:t>
            </w:r>
          </w:p>
          <w:p w14:paraId="56A6D33C" w14:textId="77777777" w:rsidR="00123509" w:rsidRPr="00AF7176" w:rsidRDefault="00123509" w:rsidP="00123509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590287C7" w14:textId="77777777" w:rsidR="00123509" w:rsidRDefault="00123509" w:rsidP="00123509"/>
        </w:tc>
        <w:tc>
          <w:tcPr>
            <w:tcW w:w="1467" w:type="dxa"/>
          </w:tcPr>
          <w:p w14:paraId="511FB51C" w14:textId="77777777" w:rsidR="00123509" w:rsidRDefault="00123509" w:rsidP="00123509"/>
        </w:tc>
        <w:tc>
          <w:tcPr>
            <w:tcW w:w="659" w:type="dxa"/>
            <w:gridSpan w:val="2"/>
          </w:tcPr>
          <w:p w14:paraId="4873C884" w14:textId="77777777" w:rsidR="00123509" w:rsidRDefault="00123509" w:rsidP="00123509"/>
        </w:tc>
        <w:tc>
          <w:tcPr>
            <w:tcW w:w="824" w:type="dxa"/>
            <w:gridSpan w:val="2"/>
          </w:tcPr>
          <w:p w14:paraId="1CE04586" w14:textId="77777777" w:rsidR="00123509" w:rsidRPr="00AF7176" w:rsidRDefault="00123509" w:rsidP="0012350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2D7E9CA" w14:textId="77777777" w:rsidR="00123509" w:rsidRPr="00AF7176" w:rsidRDefault="00123509" w:rsidP="00123509">
            <w:pPr>
              <w:rPr>
                <w:color w:val="FF0000"/>
              </w:rPr>
            </w:pPr>
          </w:p>
        </w:tc>
      </w:tr>
      <w:tr w:rsidR="009765A9" w14:paraId="34EE9D00" w14:textId="77777777" w:rsidTr="005F5357">
        <w:tc>
          <w:tcPr>
            <w:tcW w:w="1840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123509" w:rsidRDefault="00123509" w:rsidP="00123509"/>
        </w:tc>
        <w:tc>
          <w:tcPr>
            <w:tcW w:w="2969" w:type="dxa"/>
            <w:gridSpan w:val="5"/>
            <w:tcBorders>
              <w:left w:val="single" w:sz="18" w:space="0" w:color="auto"/>
            </w:tcBorders>
          </w:tcPr>
          <w:p w14:paraId="24BAB297" w14:textId="77777777" w:rsidR="005A0B21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3: The teacher asks the students to read the passage on page 18 titled </w:t>
            </w:r>
            <w:r w:rsidRPr="006E1B1F">
              <w:rPr>
                <w:i/>
                <w:iCs/>
                <w:color w:val="7030A0"/>
              </w:rPr>
              <w:t>Automobiles.</w:t>
            </w:r>
            <w:r>
              <w:rPr>
                <w:i/>
                <w:iCs/>
                <w:color w:val="7030A0"/>
              </w:rPr>
              <w:t xml:space="preserve"> </w:t>
            </w:r>
            <w:r w:rsidRPr="000B2536">
              <w:rPr>
                <w:color w:val="7030A0"/>
              </w:rPr>
              <w:t xml:space="preserve">She corrects them where necessary. </w:t>
            </w:r>
            <w:r>
              <w:rPr>
                <w:color w:val="7030A0"/>
              </w:rPr>
              <w:t>She discusses the passage with them.</w:t>
            </w:r>
          </w:p>
          <w:p w14:paraId="29620214" w14:textId="77777777" w:rsidR="005A0B21" w:rsidRDefault="005A0B21" w:rsidP="005A0B21">
            <w:pPr>
              <w:rPr>
                <w:color w:val="7030A0"/>
              </w:rPr>
            </w:pPr>
          </w:p>
          <w:p w14:paraId="0C6F3A3A" w14:textId="77777777" w:rsidR="00123509" w:rsidRPr="00AF7176" w:rsidRDefault="00123509" w:rsidP="00123509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51C61BE6" w14:textId="77777777" w:rsidR="005A0B21" w:rsidRDefault="005A0B21" w:rsidP="005A0B2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read the passage and discusses the passage with the teacher.</w:t>
            </w:r>
          </w:p>
          <w:p w14:paraId="3829251D" w14:textId="77777777" w:rsidR="005A0B21" w:rsidRDefault="005A0B21" w:rsidP="005A0B21">
            <w:pPr>
              <w:rPr>
                <w:color w:val="4472C4" w:themeColor="accent1"/>
              </w:rPr>
            </w:pPr>
          </w:p>
          <w:p w14:paraId="1D81AC38" w14:textId="77777777" w:rsidR="005A0B21" w:rsidRDefault="005A0B21" w:rsidP="005A0B21">
            <w:pPr>
              <w:rPr>
                <w:color w:val="4472C4" w:themeColor="accent1"/>
              </w:rPr>
            </w:pPr>
          </w:p>
          <w:p w14:paraId="12B89C4A" w14:textId="77777777" w:rsidR="005A0B21" w:rsidRDefault="005A0B21" w:rsidP="005A0B21">
            <w:pPr>
              <w:rPr>
                <w:color w:val="4472C4" w:themeColor="accent1"/>
              </w:rPr>
            </w:pPr>
          </w:p>
          <w:p w14:paraId="22197713" w14:textId="77777777" w:rsidR="00123509" w:rsidRPr="00AF7176" w:rsidRDefault="00123509" w:rsidP="00123509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45F9C9A0" w14:textId="77777777" w:rsidR="00123509" w:rsidRDefault="00123509" w:rsidP="00123509"/>
        </w:tc>
        <w:tc>
          <w:tcPr>
            <w:tcW w:w="1467" w:type="dxa"/>
          </w:tcPr>
          <w:p w14:paraId="1AB8E208" w14:textId="77777777" w:rsidR="00123509" w:rsidRDefault="00123509" w:rsidP="00123509"/>
        </w:tc>
        <w:tc>
          <w:tcPr>
            <w:tcW w:w="659" w:type="dxa"/>
            <w:gridSpan w:val="2"/>
          </w:tcPr>
          <w:p w14:paraId="41C41DC1" w14:textId="77777777" w:rsidR="00123509" w:rsidRDefault="00123509" w:rsidP="00123509"/>
        </w:tc>
        <w:tc>
          <w:tcPr>
            <w:tcW w:w="824" w:type="dxa"/>
            <w:gridSpan w:val="2"/>
          </w:tcPr>
          <w:p w14:paraId="1BB64E95" w14:textId="77777777" w:rsidR="00123509" w:rsidRPr="00AF7176" w:rsidRDefault="00123509" w:rsidP="0012350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3BF158F6" w14:textId="77777777" w:rsidR="00123509" w:rsidRPr="00AF7176" w:rsidRDefault="00123509" w:rsidP="00123509">
            <w:pPr>
              <w:rPr>
                <w:color w:val="FF0000"/>
              </w:rPr>
            </w:pPr>
          </w:p>
        </w:tc>
      </w:tr>
      <w:tr w:rsidR="009765A9" w14:paraId="79358E7A" w14:textId="77777777" w:rsidTr="005F5357">
        <w:tc>
          <w:tcPr>
            <w:tcW w:w="1840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123509" w:rsidRDefault="00123509" w:rsidP="00123509"/>
        </w:tc>
        <w:tc>
          <w:tcPr>
            <w:tcW w:w="29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0B5AD26" w14:textId="77777777" w:rsidR="005A0B21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>Step 4: The teacher leads the students to identify main and supporting ideas.</w:t>
            </w:r>
          </w:p>
          <w:p w14:paraId="7007CCA2" w14:textId="77777777" w:rsidR="00123509" w:rsidRPr="00AF7176" w:rsidRDefault="00123509" w:rsidP="00123509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  <w:tcBorders>
              <w:bottom w:val="single" w:sz="18" w:space="0" w:color="auto"/>
            </w:tcBorders>
          </w:tcPr>
          <w:p w14:paraId="1F41A1FA" w14:textId="77777777" w:rsidR="005A0B21" w:rsidRDefault="005A0B21" w:rsidP="005A0B2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write down the main and supporting ideas.</w:t>
            </w:r>
          </w:p>
          <w:p w14:paraId="764254BD" w14:textId="77777777" w:rsidR="00123509" w:rsidRPr="00AF7176" w:rsidRDefault="00123509" w:rsidP="00123509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  <w:tcBorders>
              <w:bottom w:val="single" w:sz="18" w:space="0" w:color="auto"/>
            </w:tcBorders>
          </w:tcPr>
          <w:p w14:paraId="69B9DA75" w14:textId="77777777" w:rsidR="00123509" w:rsidRDefault="00123509" w:rsidP="00123509"/>
        </w:tc>
        <w:tc>
          <w:tcPr>
            <w:tcW w:w="1467" w:type="dxa"/>
            <w:tcBorders>
              <w:bottom w:val="single" w:sz="18" w:space="0" w:color="auto"/>
            </w:tcBorders>
          </w:tcPr>
          <w:p w14:paraId="19FEA7D4" w14:textId="77777777" w:rsidR="00123509" w:rsidRDefault="00123509" w:rsidP="00123509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123509" w:rsidRDefault="00123509" w:rsidP="00123509"/>
        </w:tc>
        <w:tc>
          <w:tcPr>
            <w:tcW w:w="824" w:type="dxa"/>
            <w:gridSpan w:val="2"/>
            <w:tcBorders>
              <w:bottom w:val="single" w:sz="18" w:space="0" w:color="auto"/>
            </w:tcBorders>
          </w:tcPr>
          <w:p w14:paraId="1767898B" w14:textId="77777777" w:rsidR="00123509" w:rsidRPr="00AF7176" w:rsidRDefault="00123509" w:rsidP="00123509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123509" w:rsidRPr="00AF7176" w:rsidRDefault="00123509" w:rsidP="00123509">
            <w:pPr>
              <w:rPr>
                <w:color w:val="FF0000"/>
              </w:rPr>
            </w:pPr>
          </w:p>
        </w:tc>
      </w:tr>
      <w:tr w:rsidR="005A0B21" w14:paraId="5B891F0E" w14:textId="77777777" w:rsidTr="005F5357">
        <w:tc>
          <w:tcPr>
            <w:tcW w:w="18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02D9EEDC" w14:textId="77777777" w:rsidR="005A0B21" w:rsidRPr="004B45E5" w:rsidRDefault="005A0B21" w:rsidP="00123509">
            <w:pPr>
              <w:jc w:val="center"/>
              <w:rPr>
                <w:b/>
                <w:bCs/>
              </w:rPr>
            </w:pPr>
          </w:p>
        </w:tc>
        <w:tc>
          <w:tcPr>
            <w:tcW w:w="2969" w:type="dxa"/>
            <w:gridSpan w:val="5"/>
            <w:tcBorders>
              <w:top w:val="single" w:sz="18" w:space="0" w:color="auto"/>
            </w:tcBorders>
          </w:tcPr>
          <w:p w14:paraId="0F33358C" w14:textId="77777777" w:rsidR="005A0B21" w:rsidRPr="000B2536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>Step 5: The teacher explains to the students how to write good compositions.  She answers the students’ questions accordingly then writes the note.</w:t>
            </w:r>
          </w:p>
          <w:p w14:paraId="7DAD19D4" w14:textId="77777777" w:rsidR="005A0B21" w:rsidRDefault="005A0B21" w:rsidP="00123509"/>
        </w:tc>
        <w:tc>
          <w:tcPr>
            <w:tcW w:w="1752" w:type="dxa"/>
            <w:gridSpan w:val="2"/>
            <w:tcBorders>
              <w:top w:val="single" w:sz="18" w:space="0" w:color="auto"/>
            </w:tcBorders>
          </w:tcPr>
          <w:p w14:paraId="3D435624" w14:textId="77777777" w:rsidR="005A0B21" w:rsidRDefault="005A0B21" w:rsidP="005A0B2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 and ask questions where necessary. The copy the note.</w:t>
            </w:r>
          </w:p>
          <w:p w14:paraId="74C4C4CA" w14:textId="77777777" w:rsidR="005A0B21" w:rsidRDefault="005A0B21" w:rsidP="00123509"/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3BBE6402" w14:textId="77777777" w:rsidR="005A0B21" w:rsidRDefault="005A0B21" w:rsidP="00123509"/>
        </w:tc>
        <w:tc>
          <w:tcPr>
            <w:tcW w:w="1467" w:type="dxa"/>
            <w:tcBorders>
              <w:top w:val="single" w:sz="18" w:space="0" w:color="auto"/>
            </w:tcBorders>
          </w:tcPr>
          <w:p w14:paraId="120F667D" w14:textId="77777777" w:rsidR="005A0B21" w:rsidRDefault="005A0B21" w:rsidP="00123509"/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73DB8101" w14:textId="77777777" w:rsidR="005A0B21" w:rsidRDefault="005A0B21" w:rsidP="00123509"/>
        </w:tc>
        <w:tc>
          <w:tcPr>
            <w:tcW w:w="824" w:type="dxa"/>
            <w:gridSpan w:val="2"/>
            <w:tcBorders>
              <w:top w:val="single" w:sz="18" w:space="0" w:color="auto"/>
            </w:tcBorders>
          </w:tcPr>
          <w:p w14:paraId="46F0FB06" w14:textId="77777777" w:rsidR="005A0B21" w:rsidRDefault="005A0B21" w:rsidP="00123509"/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5DAF22B" w14:textId="77777777" w:rsidR="005A0B21" w:rsidRDefault="005A0B21" w:rsidP="00123509"/>
        </w:tc>
      </w:tr>
      <w:tr w:rsidR="009765A9" w14:paraId="62DA956F" w14:textId="77777777" w:rsidTr="005F5357">
        <w:tc>
          <w:tcPr>
            <w:tcW w:w="1840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123509" w:rsidRPr="004B45E5" w:rsidRDefault="00123509" w:rsidP="00123509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2969" w:type="dxa"/>
            <w:gridSpan w:val="5"/>
            <w:tcBorders>
              <w:top w:val="single" w:sz="18" w:space="0" w:color="auto"/>
            </w:tcBorders>
          </w:tcPr>
          <w:p w14:paraId="63B97FAD" w14:textId="15313498" w:rsidR="00123509" w:rsidRDefault="00123509" w:rsidP="00123509">
            <w:r>
              <w:t>Teacher’s role</w:t>
            </w:r>
          </w:p>
        </w:tc>
        <w:tc>
          <w:tcPr>
            <w:tcW w:w="1752" w:type="dxa"/>
            <w:gridSpan w:val="2"/>
            <w:tcBorders>
              <w:top w:val="single" w:sz="18" w:space="0" w:color="auto"/>
            </w:tcBorders>
          </w:tcPr>
          <w:p w14:paraId="5E64064F" w14:textId="77777777" w:rsidR="00123509" w:rsidRDefault="00123509" w:rsidP="00123509">
            <w:r>
              <w:t>Students’ role</w:t>
            </w:r>
          </w:p>
        </w:tc>
        <w:tc>
          <w:tcPr>
            <w:tcW w:w="1548" w:type="dxa"/>
            <w:gridSpan w:val="3"/>
            <w:tcBorders>
              <w:top w:val="single" w:sz="18" w:space="0" w:color="auto"/>
            </w:tcBorders>
          </w:tcPr>
          <w:p w14:paraId="3E52E535" w14:textId="77777777" w:rsidR="00123509" w:rsidRDefault="00123509" w:rsidP="00123509">
            <w:r>
              <w:t>Teaching technique</w:t>
            </w:r>
          </w:p>
        </w:tc>
        <w:tc>
          <w:tcPr>
            <w:tcW w:w="1467" w:type="dxa"/>
            <w:tcBorders>
              <w:top w:val="single" w:sz="18" w:space="0" w:color="auto"/>
            </w:tcBorders>
          </w:tcPr>
          <w:p w14:paraId="0D2FFA4C" w14:textId="77777777" w:rsidR="00123509" w:rsidRDefault="00123509" w:rsidP="00123509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123509" w:rsidRDefault="00123509" w:rsidP="00123509">
            <w:r>
              <w:t>Time</w:t>
            </w:r>
          </w:p>
        </w:tc>
        <w:tc>
          <w:tcPr>
            <w:tcW w:w="824" w:type="dxa"/>
            <w:gridSpan w:val="2"/>
            <w:tcBorders>
              <w:top w:val="single" w:sz="18" w:space="0" w:color="auto"/>
            </w:tcBorders>
          </w:tcPr>
          <w:p w14:paraId="54ED4657" w14:textId="77777777" w:rsidR="00123509" w:rsidRDefault="00123509" w:rsidP="00123509">
            <w:r>
              <w:t>Yes</w:t>
            </w:r>
          </w:p>
        </w:tc>
        <w:tc>
          <w:tcPr>
            <w:tcW w:w="475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123509" w:rsidRDefault="00123509" w:rsidP="00123509">
            <w:r>
              <w:t>No</w:t>
            </w:r>
          </w:p>
        </w:tc>
      </w:tr>
      <w:tr w:rsidR="009B682F" w14:paraId="433C222D" w14:textId="77777777" w:rsidTr="005F5357"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14:paraId="76A3B177" w14:textId="6650F706" w:rsidR="009B682F" w:rsidRDefault="009B682F" w:rsidP="009B682F">
            <w:r>
              <w:t>Discussion</w:t>
            </w:r>
          </w:p>
        </w:tc>
        <w:tc>
          <w:tcPr>
            <w:tcW w:w="2969" w:type="dxa"/>
            <w:gridSpan w:val="5"/>
          </w:tcPr>
          <w:p w14:paraId="2BBEEAAE" w14:textId="77777777" w:rsidR="009B682F" w:rsidRDefault="009B682F" w:rsidP="009B682F">
            <w:pPr>
              <w:rPr>
                <w:color w:val="7030A0"/>
              </w:rPr>
            </w:pPr>
            <w:r>
              <w:rPr>
                <w:color w:val="7030A0"/>
              </w:rPr>
              <w:t>Step 1: The teacher engages in a discussion session with the students to verify how well they have understood the topic using the evaluation questions as guide.</w:t>
            </w:r>
          </w:p>
          <w:p w14:paraId="20FD17EA" w14:textId="77777777" w:rsidR="009B682F" w:rsidRDefault="009B682F" w:rsidP="009B682F">
            <w:pPr>
              <w:rPr>
                <w:color w:val="7030A0"/>
              </w:rPr>
            </w:pPr>
          </w:p>
          <w:p w14:paraId="288B2F85" w14:textId="3EFFA1DD" w:rsidR="009B682F" w:rsidRDefault="009B682F" w:rsidP="009B682F">
            <w:pPr>
              <w:rPr>
                <w:color w:val="7030A0"/>
              </w:rPr>
            </w:pPr>
          </w:p>
          <w:p w14:paraId="00DC22E3" w14:textId="63C2D3E0" w:rsidR="009B682F" w:rsidRPr="00AF7176" w:rsidRDefault="009B682F" w:rsidP="009B682F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19CCA4A6" w14:textId="77777777" w:rsidR="009B682F" w:rsidRDefault="009B682F" w:rsidP="009B682F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answer the question.</w:t>
            </w:r>
          </w:p>
          <w:p w14:paraId="5AD523A8" w14:textId="77777777" w:rsidR="009B682F" w:rsidRDefault="009B682F" w:rsidP="009B682F">
            <w:pPr>
              <w:rPr>
                <w:color w:val="4472C4" w:themeColor="accent1"/>
              </w:rPr>
            </w:pPr>
          </w:p>
          <w:p w14:paraId="3DC5DC71" w14:textId="77777777" w:rsidR="009B682F" w:rsidRDefault="009B682F" w:rsidP="009B682F">
            <w:pPr>
              <w:rPr>
                <w:color w:val="4472C4" w:themeColor="accent1"/>
              </w:rPr>
            </w:pPr>
          </w:p>
          <w:p w14:paraId="6AA6B0EB" w14:textId="77777777" w:rsidR="009B682F" w:rsidRDefault="009B682F" w:rsidP="009B682F">
            <w:pPr>
              <w:rPr>
                <w:color w:val="4472C4" w:themeColor="accent1"/>
              </w:rPr>
            </w:pPr>
          </w:p>
          <w:p w14:paraId="17DE075B" w14:textId="77777777" w:rsidR="009B682F" w:rsidRDefault="009B682F" w:rsidP="009B682F">
            <w:pPr>
              <w:rPr>
                <w:color w:val="4472C4" w:themeColor="accent1"/>
              </w:rPr>
            </w:pPr>
          </w:p>
          <w:p w14:paraId="18330D4C" w14:textId="14A0D3B3" w:rsidR="009B682F" w:rsidRPr="00AF7176" w:rsidRDefault="009B682F" w:rsidP="009B682F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</w:tcPr>
          <w:p w14:paraId="6F5ABC17" w14:textId="77777777" w:rsidR="00187AB9" w:rsidRDefault="00187AB9" w:rsidP="00187AB9">
            <w:pPr>
              <w:pStyle w:val="ListParagraph"/>
              <w:numPr>
                <w:ilvl w:val="0"/>
                <w:numId w:val="5"/>
              </w:numPr>
            </w:pPr>
            <w:r>
              <w:t>Discussion</w:t>
            </w:r>
          </w:p>
          <w:p w14:paraId="6D1A9E88" w14:textId="104A1366" w:rsidR="009B682F" w:rsidRDefault="009B682F" w:rsidP="00187AB9">
            <w:pPr>
              <w:pStyle w:val="ListParagraph"/>
              <w:numPr>
                <w:ilvl w:val="0"/>
                <w:numId w:val="5"/>
              </w:numPr>
            </w:pPr>
            <w:r>
              <w:t>Questioning</w:t>
            </w:r>
          </w:p>
          <w:p w14:paraId="7991E43D" w14:textId="1B2F0FE0" w:rsidR="009B682F" w:rsidRDefault="009B682F" w:rsidP="00187AB9">
            <w:pPr>
              <w:pStyle w:val="ListParagraph"/>
              <w:numPr>
                <w:ilvl w:val="0"/>
                <w:numId w:val="5"/>
              </w:numPr>
            </w:pPr>
            <w:r>
              <w:t>Reinforcement</w:t>
            </w:r>
          </w:p>
        </w:tc>
        <w:tc>
          <w:tcPr>
            <w:tcW w:w="1467" w:type="dxa"/>
          </w:tcPr>
          <w:p w14:paraId="420D192A" w14:textId="77777777" w:rsidR="009B682F" w:rsidRDefault="009B682F" w:rsidP="009B682F">
            <w:r>
              <w:t>PPT Slides explaining all about determiners.</w:t>
            </w:r>
          </w:p>
          <w:p w14:paraId="0B8B341B" w14:textId="77777777" w:rsidR="009B682F" w:rsidRDefault="009B682F" w:rsidP="009B682F"/>
          <w:p w14:paraId="29F59CEE" w14:textId="77777777" w:rsidR="00EF6034" w:rsidRDefault="009B682F" w:rsidP="009B682F">
            <w:r>
              <w:t>PPT Slides</w:t>
            </w:r>
            <w:r w:rsidR="00EF6034">
              <w:t xml:space="preserve"> highlighting main and supporting ideas</w:t>
            </w:r>
          </w:p>
          <w:p w14:paraId="3421405E" w14:textId="77777777" w:rsidR="005A0B21" w:rsidRDefault="005A0B21" w:rsidP="009B682F"/>
          <w:p w14:paraId="765AAD19" w14:textId="78E63F8F" w:rsidR="009B682F" w:rsidRDefault="00EF6034" w:rsidP="009B682F">
            <w:r>
              <w:t xml:space="preserve">PPT Slides </w:t>
            </w:r>
            <w:r w:rsidR="009B682F">
              <w:t xml:space="preserve">explaining </w:t>
            </w:r>
            <w:r w:rsidR="006060EC">
              <w:t xml:space="preserve">how to write </w:t>
            </w:r>
            <w:r w:rsidR="006060EC">
              <w:lastRenderedPageBreak/>
              <w:t>good compositions.</w:t>
            </w:r>
          </w:p>
          <w:p w14:paraId="65487F45" w14:textId="77777777" w:rsidR="009B682F" w:rsidRDefault="009B682F" w:rsidP="009B682F"/>
          <w:p w14:paraId="318A3006" w14:textId="77777777" w:rsidR="009B682F" w:rsidRDefault="009B682F" w:rsidP="009B682F"/>
          <w:p w14:paraId="0FAF8841" w14:textId="09B3D70A" w:rsidR="009B682F" w:rsidRDefault="009B682F" w:rsidP="009B682F"/>
          <w:p w14:paraId="5C0AD5F1" w14:textId="77777777" w:rsidR="009B682F" w:rsidRDefault="009B682F" w:rsidP="009B682F"/>
          <w:p w14:paraId="6CEDF660" w14:textId="77777777" w:rsidR="009B682F" w:rsidRDefault="009B682F" w:rsidP="009B682F"/>
        </w:tc>
        <w:tc>
          <w:tcPr>
            <w:tcW w:w="659" w:type="dxa"/>
            <w:gridSpan w:val="2"/>
          </w:tcPr>
          <w:p w14:paraId="0011AD00" w14:textId="48DC2FD0" w:rsidR="009B682F" w:rsidRDefault="00837608" w:rsidP="009B682F">
            <w:r>
              <w:lastRenderedPageBreak/>
              <w:t xml:space="preserve">15 </w:t>
            </w:r>
            <w:r w:rsidR="00F51151">
              <w:t>mins.</w:t>
            </w:r>
          </w:p>
        </w:tc>
        <w:tc>
          <w:tcPr>
            <w:tcW w:w="824" w:type="dxa"/>
            <w:gridSpan w:val="2"/>
          </w:tcPr>
          <w:p w14:paraId="412690AC" w14:textId="77777777" w:rsidR="009B682F" w:rsidRPr="00AF7176" w:rsidRDefault="009B682F" w:rsidP="009B682F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7F88EEBF" w14:textId="77777777" w:rsidR="009B682F" w:rsidRPr="00AF7176" w:rsidRDefault="009B682F" w:rsidP="009B682F">
            <w:pPr>
              <w:rPr>
                <w:color w:val="FF0000"/>
              </w:rPr>
            </w:pPr>
          </w:p>
        </w:tc>
      </w:tr>
      <w:tr w:rsidR="009B682F" w14:paraId="03C81D63" w14:textId="77777777" w:rsidTr="005F5357"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14:paraId="74F7FDDF" w14:textId="77777777" w:rsidR="009B682F" w:rsidRDefault="009B682F" w:rsidP="009B682F"/>
        </w:tc>
        <w:tc>
          <w:tcPr>
            <w:tcW w:w="2969" w:type="dxa"/>
            <w:gridSpan w:val="5"/>
          </w:tcPr>
          <w:p w14:paraId="1D4B7E0B" w14:textId="77777777" w:rsidR="005A0B21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>Step 2: The teacher re-emphasizes the areas in the topic where the students responded poorly in their feedback.</w:t>
            </w:r>
          </w:p>
          <w:p w14:paraId="68D358EF" w14:textId="77777777" w:rsidR="009B682F" w:rsidRPr="00AF7176" w:rsidRDefault="009B682F" w:rsidP="009B682F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0F07ABA8" w14:textId="1E0A3415" w:rsidR="009B682F" w:rsidRPr="00AF7176" w:rsidRDefault="005A0B21" w:rsidP="009B682F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as the teacher explains again.</w:t>
            </w:r>
          </w:p>
        </w:tc>
        <w:tc>
          <w:tcPr>
            <w:tcW w:w="1548" w:type="dxa"/>
            <w:gridSpan w:val="3"/>
          </w:tcPr>
          <w:p w14:paraId="345115E9" w14:textId="77777777" w:rsidR="009B682F" w:rsidRDefault="009B682F" w:rsidP="009B682F"/>
        </w:tc>
        <w:tc>
          <w:tcPr>
            <w:tcW w:w="1467" w:type="dxa"/>
          </w:tcPr>
          <w:p w14:paraId="25C2693B" w14:textId="77777777" w:rsidR="009B682F" w:rsidRDefault="009B682F" w:rsidP="009B682F"/>
        </w:tc>
        <w:tc>
          <w:tcPr>
            <w:tcW w:w="659" w:type="dxa"/>
            <w:gridSpan w:val="2"/>
          </w:tcPr>
          <w:p w14:paraId="2E4BD141" w14:textId="77777777" w:rsidR="009B682F" w:rsidRDefault="009B682F" w:rsidP="009B682F"/>
        </w:tc>
        <w:tc>
          <w:tcPr>
            <w:tcW w:w="824" w:type="dxa"/>
            <w:gridSpan w:val="2"/>
          </w:tcPr>
          <w:p w14:paraId="2DA775C5" w14:textId="77777777" w:rsidR="009B682F" w:rsidRPr="00AF7176" w:rsidRDefault="009B682F" w:rsidP="009B682F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0C5DC12A" w14:textId="77777777" w:rsidR="009B682F" w:rsidRPr="00AF7176" w:rsidRDefault="009B682F" w:rsidP="009B682F">
            <w:pPr>
              <w:rPr>
                <w:color w:val="FF0000"/>
              </w:rPr>
            </w:pPr>
          </w:p>
        </w:tc>
      </w:tr>
      <w:tr w:rsidR="005F5357" w14:paraId="4648D1AC" w14:textId="77777777" w:rsidTr="005F5357"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14:paraId="2F1C0A20" w14:textId="14DC327A" w:rsidR="005F5357" w:rsidRDefault="005F5357" w:rsidP="005F5357">
            <w:r>
              <w:t>Application</w:t>
            </w:r>
          </w:p>
        </w:tc>
        <w:tc>
          <w:tcPr>
            <w:tcW w:w="2969" w:type="dxa"/>
            <w:gridSpan w:val="5"/>
          </w:tcPr>
          <w:p w14:paraId="0D8FE936" w14:textId="1DD47D78" w:rsidR="005F5357" w:rsidRDefault="00F00D38" w:rsidP="005F5357">
            <w:pPr>
              <w:rPr>
                <w:color w:val="7030A0"/>
              </w:rPr>
            </w:pPr>
            <w:r>
              <w:rPr>
                <w:color w:val="7030A0"/>
              </w:rPr>
              <w:t>The t</w:t>
            </w:r>
            <w:r w:rsidR="005F5357">
              <w:rPr>
                <w:color w:val="7030A0"/>
              </w:rPr>
              <w:t>eacher plays a 3-minute PPT Slide explaining what determiners are.</w:t>
            </w:r>
          </w:p>
          <w:p w14:paraId="64F26287" w14:textId="77777777" w:rsidR="005F5357" w:rsidRDefault="005F5357" w:rsidP="005F5357">
            <w:pPr>
              <w:rPr>
                <w:color w:val="7030A0"/>
              </w:rPr>
            </w:pPr>
          </w:p>
          <w:p w14:paraId="32514E46" w14:textId="6AE254C2" w:rsidR="005F5357" w:rsidRDefault="005F5357" w:rsidP="005F5357">
            <w:pPr>
              <w:rPr>
                <w:color w:val="7030A0"/>
              </w:rPr>
            </w:pPr>
          </w:p>
          <w:p w14:paraId="28CE2750" w14:textId="77777777" w:rsidR="005F5357" w:rsidRDefault="005F5357" w:rsidP="005F5357">
            <w:pPr>
              <w:rPr>
                <w:color w:val="7030A0"/>
              </w:rPr>
            </w:pPr>
          </w:p>
          <w:p w14:paraId="2E90CAD9" w14:textId="70C47444" w:rsidR="005F5357" w:rsidRDefault="005F5357" w:rsidP="005F5357">
            <w:pPr>
              <w:rPr>
                <w:color w:val="7030A0"/>
              </w:rPr>
            </w:pPr>
          </w:p>
          <w:p w14:paraId="22E54D61" w14:textId="77777777" w:rsidR="005F5357" w:rsidRDefault="005F5357" w:rsidP="005F5357">
            <w:pPr>
              <w:rPr>
                <w:color w:val="7030A0"/>
              </w:rPr>
            </w:pPr>
          </w:p>
          <w:p w14:paraId="61BD3913" w14:textId="4BA8658D" w:rsidR="005F5357" w:rsidRPr="00AF7176" w:rsidRDefault="005F5357" w:rsidP="005F5357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33438ABC" w14:textId="56327610" w:rsidR="005F5357" w:rsidRPr="00AF7176" w:rsidRDefault="005F5357" w:rsidP="005F535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1548" w:type="dxa"/>
            <w:gridSpan w:val="3"/>
          </w:tcPr>
          <w:p w14:paraId="412E194D" w14:textId="77777777" w:rsidR="005F5357" w:rsidRDefault="005F5357" w:rsidP="005F5357"/>
        </w:tc>
        <w:tc>
          <w:tcPr>
            <w:tcW w:w="1467" w:type="dxa"/>
          </w:tcPr>
          <w:p w14:paraId="208D71FF" w14:textId="77777777" w:rsidR="005F5357" w:rsidRDefault="005F5357" w:rsidP="005F5357"/>
        </w:tc>
        <w:tc>
          <w:tcPr>
            <w:tcW w:w="659" w:type="dxa"/>
            <w:gridSpan w:val="2"/>
          </w:tcPr>
          <w:p w14:paraId="6D5B0100" w14:textId="422324EA" w:rsidR="005F5357" w:rsidRDefault="00837608" w:rsidP="005F5357">
            <w:r>
              <w:t>20 m</w:t>
            </w:r>
            <w:r w:rsidR="00F51151">
              <w:t>ins.</w:t>
            </w:r>
          </w:p>
        </w:tc>
        <w:tc>
          <w:tcPr>
            <w:tcW w:w="824" w:type="dxa"/>
            <w:gridSpan w:val="2"/>
          </w:tcPr>
          <w:p w14:paraId="57425423" w14:textId="77777777" w:rsidR="005F5357" w:rsidRPr="00AF7176" w:rsidRDefault="005F5357" w:rsidP="005F5357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26A2955D" w14:textId="77777777" w:rsidR="005F5357" w:rsidRPr="00AF7176" w:rsidRDefault="005F5357" w:rsidP="005F5357">
            <w:pPr>
              <w:rPr>
                <w:color w:val="FF0000"/>
              </w:rPr>
            </w:pPr>
          </w:p>
        </w:tc>
      </w:tr>
      <w:tr w:rsidR="005F5357" w14:paraId="52FEEAA3" w14:textId="77777777" w:rsidTr="005F5357"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14:paraId="72A098DC" w14:textId="77777777" w:rsidR="005F5357" w:rsidRDefault="005F5357" w:rsidP="005F5357"/>
        </w:tc>
        <w:tc>
          <w:tcPr>
            <w:tcW w:w="2969" w:type="dxa"/>
            <w:gridSpan w:val="5"/>
          </w:tcPr>
          <w:p w14:paraId="24DF85FC" w14:textId="77777777" w:rsidR="005A0B21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>The teacher plays a 3- minutes PPT Slides of the explanation of how to identify main and supporting ideas in passages.</w:t>
            </w:r>
          </w:p>
          <w:p w14:paraId="161526E9" w14:textId="6CE479BF" w:rsidR="005F5357" w:rsidRPr="00AF7176" w:rsidRDefault="005F5357" w:rsidP="005F5357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44827D34" w14:textId="1B19EA59" w:rsidR="005F5357" w:rsidRPr="005A0B21" w:rsidRDefault="005A0B21" w:rsidP="005F5357"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1548" w:type="dxa"/>
            <w:gridSpan w:val="3"/>
          </w:tcPr>
          <w:p w14:paraId="5D0A1572" w14:textId="77777777" w:rsidR="005F5357" w:rsidRDefault="005F5357" w:rsidP="005F5357"/>
        </w:tc>
        <w:tc>
          <w:tcPr>
            <w:tcW w:w="1467" w:type="dxa"/>
          </w:tcPr>
          <w:p w14:paraId="66E5A348" w14:textId="77777777" w:rsidR="005F5357" w:rsidRDefault="005F5357" w:rsidP="005F5357"/>
        </w:tc>
        <w:tc>
          <w:tcPr>
            <w:tcW w:w="659" w:type="dxa"/>
            <w:gridSpan w:val="2"/>
          </w:tcPr>
          <w:p w14:paraId="12B5FE70" w14:textId="77777777" w:rsidR="005F5357" w:rsidRDefault="005F5357" w:rsidP="005F5357"/>
        </w:tc>
        <w:tc>
          <w:tcPr>
            <w:tcW w:w="824" w:type="dxa"/>
            <w:gridSpan w:val="2"/>
          </w:tcPr>
          <w:p w14:paraId="6AEEDD23" w14:textId="77777777" w:rsidR="005F5357" w:rsidRPr="00AF7176" w:rsidRDefault="005F5357" w:rsidP="005F5357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8A6685F" w14:textId="77777777" w:rsidR="005F5357" w:rsidRPr="00AF7176" w:rsidRDefault="005F5357" w:rsidP="005F5357">
            <w:pPr>
              <w:rPr>
                <w:color w:val="FF0000"/>
              </w:rPr>
            </w:pPr>
          </w:p>
        </w:tc>
      </w:tr>
      <w:tr w:rsidR="005F5357" w14:paraId="0EA482AE" w14:textId="77777777" w:rsidTr="005F5357">
        <w:tc>
          <w:tcPr>
            <w:tcW w:w="1840" w:type="dxa"/>
            <w:gridSpan w:val="2"/>
            <w:tcBorders>
              <w:left w:val="single" w:sz="18" w:space="0" w:color="auto"/>
            </w:tcBorders>
          </w:tcPr>
          <w:p w14:paraId="5D0C59BF" w14:textId="77777777" w:rsidR="005F5357" w:rsidRDefault="005F5357" w:rsidP="005F5357"/>
        </w:tc>
        <w:tc>
          <w:tcPr>
            <w:tcW w:w="2969" w:type="dxa"/>
            <w:gridSpan w:val="5"/>
          </w:tcPr>
          <w:p w14:paraId="2871BBA9" w14:textId="77777777" w:rsidR="005A0B21" w:rsidRDefault="005A0B21" w:rsidP="005A0B21">
            <w:pPr>
              <w:rPr>
                <w:color w:val="7030A0"/>
              </w:rPr>
            </w:pPr>
            <w:r>
              <w:rPr>
                <w:color w:val="7030A0"/>
              </w:rPr>
              <w:t>Teacher plays a 3- minutes PPT Slides of the explanation of how to write good compositions.</w:t>
            </w:r>
          </w:p>
          <w:p w14:paraId="2E38FFC3" w14:textId="77777777" w:rsidR="005A0B21" w:rsidRDefault="005A0B21" w:rsidP="005A0B21">
            <w:pPr>
              <w:rPr>
                <w:color w:val="7030A0"/>
              </w:rPr>
            </w:pPr>
          </w:p>
          <w:p w14:paraId="3DDBD2CC" w14:textId="77777777" w:rsidR="005F5357" w:rsidRPr="00AF7176" w:rsidRDefault="005F5357" w:rsidP="005F5357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</w:tcPr>
          <w:p w14:paraId="3532B0DB" w14:textId="00ED3912" w:rsidR="005F5357" w:rsidRPr="00AF7176" w:rsidRDefault="005A0B21" w:rsidP="005F5357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1548" w:type="dxa"/>
            <w:gridSpan w:val="3"/>
          </w:tcPr>
          <w:p w14:paraId="74B785BE" w14:textId="77777777" w:rsidR="005F5357" w:rsidRDefault="005F5357" w:rsidP="005F5357"/>
        </w:tc>
        <w:tc>
          <w:tcPr>
            <w:tcW w:w="1467" w:type="dxa"/>
          </w:tcPr>
          <w:p w14:paraId="3F92AF1A" w14:textId="77777777" w:rsidR="005F5357" w:rsidRDefault="005F5357" w:rsidP="005F5357"/>
        </w:tc>
        <w:tc>
          <w:tcPr>
            <w:tcW w:w="659" w:type="dxa"/>
            <w:gridSpan w:val="2"/>
          </w:tcPr>
          <w:p w14:paraId="795453A1" w14:textId="77777777" w:rsidR="005F5357" w:rsidRDefault="005F5357" w:rsidP="005F5357"/>
        </w:tc>
        <w:tc>
          <w:tcPr>
            <w:tcW w:w="824" w:type="dxa"/>
            <w:gridSpan w:val="2"/>
          </w:tcPr>
          <w:p w14:paraId="331949DD" w14:textId="77777777" w:rsidR="005F5357" w:rsidRPr="00AF7176" w:rsidRDefault="005F5357" w:rsidP="005F5357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right w:val="single" w:sz="18" w:space="0" w:color="auto"/>
            </w:tcBorders>
          </w:tcPr>
          <w:p w14:paraId="6C337F38" w14:textId="77777777" w:rsidR="005F5357" w:rsidRPr="00AF7176" w:rsidRDefault="005F5357" w:rsidP="005F5357">
            <w:pPr>
              <w:rPr>
                <w:color w:val="FF0000"/>
              </w:rPr>
            </w:pPr>
          </w:p>
        </w:tc>
      </w:tr>
      <w:tr w:rsidR="005F5357" w14:paraId="65F68E56" w14:textId="77777777" w:rsidTr="005F5357">
        <w:tc>
          <w:tcPr>
            <w:tcW w:w="1840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8D8EC7" w14:textId="77777777" w:rsidR="005F5357" w:rsidRDefault="005F5357" w:rsidP="005F5357"/>
        </w:tc>
        <w:tc>
          <w:tcPr>
            <w:tcW w:w="2969" w:type="dxa"/>
            <w:gridSpan w:val="5"/>
            <w:tcBorders>
              <w:bottom w:val="single" w:sz="18" w:space="0" w:color="auto"/>
            </w:tcBorders>
          </w:tcPr>
          <w:p w14:paraId="1CAB4D13" w14:textId="77777777" w:rsidR="005F5357" w:rsidRPr="00AF7176" w:rsidRDefault="005F5357" w:rsidP="005F5357">
            <w:pPr>
              <w:rPr>
                <w:color w:val="7030A0"/>
              </w:rPr>
            </w:pPr>
          </w:p>
        </w:tc>
        <w:tc>
          <w:tcPr>
            <w:tcW w:w="1752" w:type="dxa"/>
            <w:gridSpan w:val="2"/>
            <w:tcBorders>
              <w:bottom w:val="single" w:sz="18" w:space="0" w:color="auto"/>
            </w:tcBorders>
          </w:tcPr>
          <w:p w14:paraId="72B89124" w14:textId="77777777" w:rsidR="005F5357" w:rsidRPr="00AF7176" w:rsidRDefault="005F5357" w:rsidP="005F5357">
            <w:pPr>
              <w:rPr>
                <w:color w:val="4472C4" w:themeColor="accent1"/>
              </w:rPr>
            </w:pPr>
          </w:p>
        </w:tc>
        <w:tc>
          <w:tcPr>
            <w:tcW w:w="1548" w:type="dxa"/>
            <w:gridSpan w:val="3"/>
            <w:tcBorders>
              <w:bottom w:val="single" w:sz="18" w:space="0" w:color="auto"/>
            </w:tcBorders>
          </w:tcPr>
          <w:p w14:paraId="2DA4F79B" w14:textId="77777777" w:rsidR="005F5357" w:rsidRDefault="005F5357" w:rsidP="005F5357"/>
        </w:tc>
        <w:tc>
          <w:tcPr>
            <w:tcW w:w="1467" w:type="dxa"/>
            <w:tcBorders>
              <w:bottom w:val="single" w:sz="18" w:space="0" w:color="auto"/>
            </w:tcBorders>
          </w:tcPr>
          <w:p w14:paraId="2CBBD3F2" w14:textId="77777777" w:rsidR="005F5357" w:rsidRDefault="005F5357" w:rsidP="005F5357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3CBEAE33" w14:textId="77777777" w:rsidR="005F5357" w:rsidRDefault="005F5357" w:rsidP="005F5357"/>
        </w:tc>
        <w:tc>
          <w:tcPr>
            <w:tcW w:w="824" w:type="dxa"/>
            <w:gridSpan w:val="2"/>
            <w:tcBorders>
              <w:bottom w:val="single" w:sz="18" w:space="0" w:color="auto"/>
            </w:tcBorders>
          </w:tcPr>
          <w:p w14:paraId="7A2DB8B5" w14:textId="77777777" w:rsidR="005F5357" w:rsidRPr="00AF7176" w:rsidRDefault="005F5357" w:rsidP="005F5357">
            <w:pPr>
              <w:rPr>
                <w:color w:val="FF0000"/>
              </w:rPr>
            </w:pPr>
          </w:p>
        </w:tc>
        <w:tc>
          <w:tcPr>
            <w:tcW w:w="475" w:type="dxa"/>
            <w:tcBorders>
              <w:bottom w:val="single" w:sz="18" w:space="0" w:color="auto"/>
              <w:right w:val="single" w:sz="18" w:space="0" w:color="auto"/>
            </w:tcBorders>
          </w:tcPr>
          <w:p w14:paraId="47140452" w14:textId="77777777" w:rsidR="005F5357" w:rsidRPr="00AF7176" w:rsidRDefault="005F5357" w:rsidP="005F5357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C166B"/>
    <w:multiLevelType w:val="hybridMultilevel"/>
    <w:tmpl w:val="5DA62BB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46060"/>
    <w:multiLevelType w:val="hybridMultilevel"/>
    <w:tmpl w:val="FE32646C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1A1EA7"/>
    <w:multiLevelType w:val="hybridMultilevel"/>
    <w:tmpl w:val="1520D0C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9F7558"/>
    <w:multiLevelType w:val="hybridMultilevel"/>
    <w:tmpl w:val="F45E8296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2125A3"/>
    <w:multiLevelType w:val="hybridMultilevel"/>
    <w:tmpl w:val="3CD41F3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7630596">
    <w:abstractNumId w:val="1"/>
  </w:num>
  <w:num w:numId="2" w16cid:durableId="1486899299">
    <w:abstractNumId w:val="0"/>
  </w:num>
  <w:num w:numId="3" w16cid:durableId="1364551443">
    <w:abstractNumId w:val="2"/>
  </w:num>
  <w:num w:numId="4" w16cid:durableId="36247778">
    <w:abstractNumId w:val="3"/>
  </w:num>
  <w:num w:numId="5" w16cid:durableId="1143155096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E2"/>
    <w:rsid w:val="000231C8"/>
    <w:rsid w:val="00036379"/>
    <w:rsid w:val="00065F92"/>
    <w:rsid w:val="000B2536"/>
    <w:rsid w:val="00111B1E"/>
    <w:rsid w:val="00123509"/>
    <w:rsid w:val="0013724D"/>
    <w:rsid w:val="00164A1D"/>
    <w:rsid w:val="00187AB9"/>
    <w:rsid w:val="001B217B"/>
    <w:rsid w:val="00233476"/>
    <w:rsid w:val="002B5E34"/>
    <w:rsid w:val="002C0EAA"/>
    <w:rsid w:val="00326A04"/>
    <w:rsid w:val="0033373C"/>
    <w:rsid w:val="00372147"/>
    <w:rsid w:val="003933CB"/>
    <w:rsid w:val="003A70BA"/>
    <w:rsid w:val="003B4B15"/>
    <w:rsid w:val="004155FE"/>
    <w:rsid w:val="004B45E5"/>
    <w:rsid w:val="004C0AD3"/>
    <w:rsid w:val="00550664"/>
    <w:rsid w:val="00591212"/>
    <w:rsid w:val="005A0B21"/>
    <w:rsid w:val="005E608F"/>
    <w:rsid w:val="005F5357"/>
    <w:rsid w:val="006060EC"/>
    <w:rsid w:val="00610022"/>
    <w:rsid w:val="00650C43"/>
    <w:rsid w:val="00661827"/>
    <w:rsid w:val="00680500"/>
    <w:rsid w:val="00680EED"/>
    <w:rsid w:val="006A0B05"/>
    <w:rsid w:val="006E1B1F"/>
    <w:rsid w:val="00764272"/>
    <w:rsid w:val="007B6185"/>
    <w:rsid w:val="007C3A5E"/>
    <w:rsid w:val="008374E2"/>
    <w:rsid w:val="00837608"/>
    <w:rsid w:val="008673A2"/>
    <w:rsid w:val="008726F1"/>
    <w:rsid w:val="008B5D69"/>
    <w:rsid w:val="008C65E2"/>
    <w:rsid w:val="009115C1"/>
    <w:rsid w:val="00942D9A"/>
    <w:rsid w:val="00972C72"/>
    <w:rsid w:val="009765A9"/>
    <w:rsid w:val="009921F1"/>
    <w:rsid w:val="009975E4"/>
    <w:rsid w:val="009B682F"/>
    <w:rsid w:val="009E7A56"/>
    <w:rsid w:val="00A216A4"/>
    <w:rsid w:val="00A3125B"/>
    <w:rsid w:val="00A31BD5"/>
    <w:rsid w:val="00A37014"/>
    <w:rsid w:val="00A67943"/>
    <w:rsid w:val="00AB49D8"/>
    <w:rsid w:val="00AD1212"/>
    <w:rsid w:val="00AD6EAF"/>
    <w:rsid w:val="00AE5B25"/>
    <w:rsid w:val="00AF7176"/>
    <w:rsid w:val="00B0030C"/>
    <w:rsid w:val="00BA4033"/>
    <w:rsid w:val="00C255BC"/>
    <w:rsid w:val="00C867F5"/>
    <w:rsid w:val="00C90195"/>
    <w:rsid w:val="00CA45C5"/>
    <w:rsid w:val="00D302F6"/>
    <w:rsid w:val="00D42DE2"/>
    <w:rsid w:val="00D77F15"/>
    <w:rsid w:val="00DA6709"/>
    <w:rsid w:val="00DD25D0"/>
    <w:rsid w:val="00DD5450"/>
    <w:rsid w:val="00E06C37"/>
    <w:rsid w:val="00E17EC8"/>
    <w:rsid w:val="00E407C3"/>
    <w:rsid w:val="00E931BB"/>
    <w:rsid w:val="00EF6034"/>
    <w:rsid w:val="00F00D38"/>
    <w:rsid w:val="00F51151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12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706</Words>
  <Characters>3649</Characters>
  <Application>Microsoft Office Word</Application>
  <DocSecurity>0</DocSecurity>
  <Lines>456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Amarachi Anyanwu</cp:lastModifiedBy>
  <cp:revision>27</cp:revision>
  <dcterms:created xsi:type="dcterms:W3CDTF">2024-09-02T13:52:00Z</dcterms:created>
  <dcterms:modified xsi:type="dcterms:W3CDTF">2024-09-25T16:19:00Z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eaf5fa6e25d72ef9f737764f9561409cb38b052182e51e58ef12e943be3ba41d</vt:lpwstr>
  </property>
</Properties>
</file>