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315" w:tblpY="-815"/>
        <w:tblW w:w="11524" w:type="dxa"/>
        <w:tblLayout w:type="fixed"/>
        <w:tblLook w:val="04A0" w:firstRow="1" w:lastRow="0" w:firstColumn="1" w:lastColumn="0" w:noHBand="0" w:noVBand="1"/>
      </w:tblPr>
      <w:tblGrid>
        <w:gridCol w:w="466"/>
        <w:gridCol w:w="888"/>
        <w:gridCol w:w="83"/>
        <w:gridCol w:w="104"/>
        <w:gridCol w:w="674"/>
        <w:gridCol w:w="1637"/>
        <w:gridCol w:w="764"/>
        <w:gridCol w:w="770"/>
        <w:gridCol w:w="988"/>
        <w:gridCol w:w="1258"/>
        <w:gridCol w:w="1010"/>
        <w:gridCol w:w="691"/>
        <w:gridCol w:w="531"/>
        <w:gridCol w:w="461"/>
        <w:gridCol w:w="198"/>
        <w:gridCol w:w="7"/>
        <w:gridCol w:w="229"/>
        <w:gridCol w:w="7"/>
        <w:gridCol w:w="758"/>
      </w:tblGrid>
      <w:tr w:rsidR="00942D9A" w14:paraId="7145F1F3" w14:textId="77777777" w:rsidTr="0033437C">
        <w:trPr>
          <w:gridAfter w:val="13"/>
          <w:wAfter w:w="7672" w:type="dxa"/>
          <w:trHeight w:val="97"/>
        </w:trPr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4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3CF905C3" w:rsidR="008C65E2" w:rsidRDefault="00A37014" w:rsidP="00233476">
            <w:r>
              <w:t>Ms. Anyanwu, Amarachi Cynthia</w:t>
            </w:r>
          </w:p>
        </w:tc>
      </w:tr>
      <w:tr w:rsidR="004B45E5" w14:paraId="485FD409" w14:textId="77777777" w:rsidTr="00CA5484">
        <w:trPr>
          <w:gridAfter w:val="13"/>
          <w:wAfter w:w="7672" w:type="dxa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573CC8EB" w:rsidR="008C65E2" w:rsidRDefault="0033437C" w:rsidP="00233476">
            <w:r>
              <w:t>7</w:t>
            </w:r>
            <w:r w:rsidR="002B5E34">
              <w:t>/</w:t>
            </w:r>
            <w:r>
              <w:t>10</w:t>
            </w:r>
            <w:r w:rsidR="002B5E34">
              <w:t xml:space="preserve">/2024 – </w:t>
            </w:r>
            <w:r>
              <w:t>11</w:t>
            </w:r>
            <w:r w:rsidR="002B5E34">
              <w:t>/</w:t>
            </w:r>
            <w:r>
              <w:t>10</w:t>
            </w:r>
            <w:r w:rsidR="002B5E34">
              <w:t>/2024</w:t>
            </w:r>
          </w:p>
        </w:tc>
      </w:tr>
      <w:tr w:rsidR="004B45E5" w14:paraId="60429946" w14:textId="77777777" w:rsidTr="00CA5484">
        <w:trPr>
          <w:gridAfter w:val="13"/>
          <w:wAfter w:w="7672" w:type="dxa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0FCAF95" w:rsidR="008C65E2" w:rsidRDefault="002B5E34" w:rsidP="00233476">
            <w:r>
              <w:t>JSS1</w:t>
            </w:r>
          </w:p>
        </w:tc>
      </w:tr>
      <w:tr w:rsidR="000F3F67" w14:paraId="7405DFCA" w14:textId="5F442550" w:rsidTr="00CA5484">
        <w:trPr>
          <w:gridAfter w:val="10"/>
          <w:wAfter w:w="5150" w:type="dxa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352C514B" w:rsidR="008C65E2" w:rsidRDefault="002B5E34" w:rsidP="00233476">
            <w:r>
              <w:t>English Language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988" w:type="dxa"/>
            <w:tcBorders>
              <w:top w:val="single" w:sz="18" w:space="0" w:color="auto"/>
              <w:right w:val="single" w:sz="18" w:space="0" w:color="auto"/>
            </w:tcBorders>
          </w:tcPr>
          <w:p w14:paraId="54584B0C" w14:textId="36B1046D" w:rsidR="008C65E2" w:rsidRDefault="0033437C" w:rsidP="00233476">
            <w:r>
              <w:t>4</w:t>
            </w:r>
          </w:p>
        </w:tc>
      </w:tr>
      <w:tr w:rsidR="000F3F67" w14:paraId="5E6FB502" w14:textId="2EB2E3AC" w:rsidTr="00CA5484">
        <w:trPr>
          <w:gridAfter w:val="10"/>
          <w:wAfter w:w="5150" w:type="dxa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BF7C2C" w14:textId="30043BC0" w:rsidR="000378BE" w:rsidRDefault="000378BE" w:rsidP="000378BE">
            <w:pPr>
              <w:pStyle w:val="ListParagraph"/>
              <w:numPr>
                <w:ilvl w:val="0"/>
                <w:numId w:val="1"/>
              </w:numPr>
            </w:pPr>
            <w:r>
              <w:t xml:space="preserve">Comprehension: Reading to answer specific </w:t>
            </w:r>
            <w:r w:rsidR="0033437C">
              <w:t>questions</w:t>
            </w:r>
            <w:r>
              <w:t>.</w:t>
            </w:r>
          </w:p>
          <w:p w14:paraId="7CF193C9" w14:textId="77777777" w:rsidR="000378BE" w:rsidRDefault="000378BE" w:rsidP="000378BE"/>
          <w:p w14:paraId="000030DF" w14:textId="77777777" w:rsidR="000378BE" w:rsidRDefault="000378BE" w:rsidP="000378BE"/>
          <w:p w14:paraId="2FAFAB80" w14:textId="675F517B" w:rsidR="008C65E2" w:rsidRDefault="000378BE" w:rsidP="000378BE">
            <w:pPr>
              <w:pStyle w:val="ListParagraph"/>
              <w:numPr>
                <w:ilvl w:val="0"/>
                <w:numId w:val="1"/>
              </w:numPr>
            </w:pPr>
            <w:r>
              <w:t xml:space="preserve">Literature: Introduction to Literature. </w:t>
            </w:r>
          </w:p>
        </w:tc>
        <w:tc>
          <w:tcPr>
            <w:tcW w:w="153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988" w:type="dxa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63C7B235" w:rsidR="008C65E2" w:rsidRDefault="002B5E34" w:rsidP="00233476">
            <w:r>
              <w:t>1/</w:t>
            </w:r>
            <w:r w:rsidR="0033437C">
              <w:t>4</w:t>
            </w:r>
          </w:p>
        </w:tc>
      </w:tr>
      <w:tr w:rsidR="00CA5484" w14:paraId="5C396E19" w14:textId="77777777" w:rsidTr="00BB5ED2">
        <w:tc>
          <w:tcPr>
            <w:tcW w:w="143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8871B5" w:rsidRDefault="008871B5" w:rsidP="008871B5">
            <w:r>
              <w:t>Objectives</w:t>
            </w:r>
          </w:p>
        </w:tc>
        <w:tc>
          <w:tcPr>
            <w:tcW w:w="3949" w:type="dxa"/>
            <w:gridSpan w:val="5"/>
            <w:tcBorders>
              <w:right w:val="single" w:sz="18" w:space="0" w:color="auto"/>
            </w:tcBorders>
          </w:tcPr>
          <w:p w14:paraId="366B1056" w14:textId="32777BD7" w:rsidR="008871B5" w:rsidRDefault="008871B5" w:rsidP="008871B5">
            <w:r>
              <w:t xml:space="preserve">By the end of the lesson, the students should be able to:  </w:t>
            </w:r>
          </w:p>
        </w:tc>
        <w:tc>
          <w:tcPr>
            <w:tcW w:w="224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8871B5" w:rsidRDefault="008871B5" w:rsidP="008871B5">
            <w:r>
              <w:t>Evaluation</w:t>
            </w:r>
          </w:p>
        </w:tc>
        <w:tc>
          <w:tcPr>
            <w:tcW w:w="2898" w:type="dxa"/>
            <w:gridSpan w:val="6"/>
            <w:tcBorders>
              <w:top w:val="single" w:sz="18" w:space="0" w:color="auto"/>
            </w:tcBorders>
          </w:tcPr>
          <w:p w14:paraId="5E249847" w14:textId="77777777" w:rsidR="008871B5" w:rsidRDefault="008871B5" w:rsidP="008871B5"/>
        </w:tc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14:paraId="4ABC0D02" w14:textId="54BAB325" w:rsidR="008871B5" w:rsidRDefault="008871B5" w:rsidP="008871B5">
            <w:r>
              <w:t>Yes</w:t>
            </w:r>
          </w:p>
        </w:tc>
        <w:tc>
          <w:tcPr>
            <w:tcW w:w="758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8871B5" w:rsidRDefault="008871B5" w:rsidP="008871B5">
            <w:r>
              <w:t>No</w:t>
            </w:r>
          </w:p>
        </w:tc>
      </w:tr>
      <w:tr w:rsidR="008F386B" w14:paraId="702D5F69" w14:textId="77777777" w:rsidTr="00BB5ED2">
        <w:tc>
          <w:tcPr>
            <w:tcW w:w="466" w:type="dxa"/>
            <w:tcBorders>
              <w:left w:val="single" w:sz="18" w:space="0" w:color="auto"/>
            </w:tcBorders>
          </w:tcPr>
          <w:p w14:paraId="14E3DF4E" w14:textId="061C8373" w:rsidR="008871B5" w:rsidRPr="00AF7176" w:rsidRDefault="0040731E" w:rsidP="008871B5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4920" w:type="dxa"/>
            <w:gridSpan w:val="7"/>
            <w:tcBorders>
              <w:right w:val="single" w:sz="18" w:space="0" w:color="auto"/>
            </w:tcBorders>
          </w:tcPr>
          <w:p w14:paraId="58A0D7F0" w14:textId="5AF440AC" w:rsidR="008871B5" w:rsidRPr="00AF7176" w:rsidRDefault="0040731E" w:rsidP="008871B5">
            <w:pPr>
              <w:rPr>
                <w:color w:val="7030A0"/>
              </w:rPr>
            </w:pPr>
            <w:r>
              <w:rPr>
                <w:color w:val="7030A0"/>
              </w:rPr>
              <w:t xml:space="preserve">Read </w:t>
            </w:r>
            <w:r w:rsidR="0033437C">
              <w:rPr>
                <w:color w:val="7030A0"/>
              </w:rPr>
              <w:t xml:space="preserve">the </w:t>
            </w:r>
            <w:r>
              <w:rPr>
                <w:color w:val="7030A0"/>
              </w:rPr>
              <w:t xml:space="preserve">given passage on page 27 titled </w:t>
            </w:r>
            <w:r w:rsidRPr="0040731E">
              <w:rPr>
                <w:i/>
                <w:iCs/>
                <w:color w:val="7030A0"/>
              </w:rPr>
              <w:t xml:space="preserve">Tourist attraction in </w:t>
            </w:r>
            <w:r w:rsidRPr="00654783">
              <w:rPr>
                <w:i/>
                <w:iCs/>
                <w:color w:val="7030A0"/>
              </w:rPr>
              <w:t>Nigeria</w:t>
            </w:r>
            <w:r w:rsidRPr="00654783">
              <w:rPr>
                <w:color w:val="7030A0"/>
              </w:rPr>
              <w:t xml:space="preserve"> and answer specific questions</w:t>
            </w:r>
            <w:r w:rsidR="006D7E4D">
              <w:rPr>
                <w:color w:val="7030A0"/>
              </w:rPr>
              <w:t>;</w:t>
            </w:r>
          </w:p>
        </w:tc>
        <w:tc>
          <w:tcPr>
            <w:tcW w:w="5144" w:type="dxa"/>
            <w:gridSpan w:val="8"/>
            <w:tcBorders>
              <w:left w:val="single" w:sz="18" w:space="0" w:color="auto"/>
            </w:tcBorders>
          </w:tcPr>
          <w:p w14:paraId="64CC51B0" w14:textId="2AF5B692" w:rsidR="008871B5" w:rsidRDefault="00654783" w:rsidP="008871B5">
            <w:r>
              <w:t>Answer the comprehension questions on page 27.</w:t>
            </w:r>
          </w:p>
        </w:tc>
        <w:tc>
          <w:tcPr>
            <w:tcW w:w="236" w:type="dxa"/>
            <w:gridSpan w:val="2"/>
          </w:tcPr>
          <w:p w14:paraId="2D89008F" w14:textId="6001B253" w:rsidR="008871B5" w:rsidRPr="00AF7176" w:rsidRDefault="008871B5" w:rsidP="008871B5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14:paraId="7BE736C7" w14:textId="59E5CD4C" w:rsidR="008871B5" w:rsidRPr="00AF7176" w:rsidRDefault="008871B5" w:rsidP="008871B5">
            <w:pPr>
              <w:rPr>
                <w:color w:val="FF0000"/>
              </w:rPr>
            </w:pPr>
          </w:p>
        </w:tc>
      </w:tr>
      <w:tr w:rsidR="008F386B" w14:paraId="5E792103" w14:textId="77777777" w:rsidTr="00BB5ED2">
        <w:tc>
          <w:tcPr>
            <w:tcW w:w="466" w:type="dxa"/>
            <w:tcBorders>
              <w:left w:val="single" w:sz="18" w:space="0" w:color="auto"/>
            </w:tcBorders>
          </w:tcPr>
          <w:p w14:paraId="186BDE97" w14:textId="2F69C732" w:rsidR="008871B5" w:rsidRPr="00AF7176" w:rsidRDefault="00654783" w:rsidP="008871B5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4920" w:type="dxa"/>
            <w:gridSpan w:val="7"/>
            <w:tcBorders>
              <w:right w:val="single" w:sz="18" w:space="0" w:color="auto"/>
            </w:tcBorders>
          </w:tcPr>
          <w:p w14:paraId="62312BB5" w14:textId="04A81FF9" w:rsidR="008871B5" w:rsidRPr="00AF7176" w:rsidRDefault="006D7E4D" w:rsidP="008871B5">
            <w:pPr>
              <w:rPr>
                <w:color w:val="7030A0"/>
              </w:rPr>
            </w:pPr>
            <w:r>
              <w:rPr>
                <w:color w:val="7030A0"/>
              </w:rPr>
              <w:t>Define literature;</w:t>
            </w:r>
          </w:p>
        </w:tc>
        <w:tc>
          <w:tcPr>
            <w:tcW w:w="5144" w:type="dxa"/>
            <w:gridSpan w:val="8"/>
            <w:tcBorders>
              <w:left w:val="single" w:sz="18" w:space="0" w:color="auto"/>
            </w:tcBorders>
          </w:tcPr>
          <w:p w14:paraId="22A2EA96" w14:textId="1F9261DF" w:rsidR="008871B5" w:rsidRDefault="006D7E4D" w:rsidP="008871B5">
            <w:r>
              <w:t>Define literature.</w:t>
            </w:r>
          </w:p>
        </w:tc>
        <w:tc>
          <w:tcPr>
            <w:tcW w:w="236" w:type="dxa"/>
            <w:gridSpan w:val="2"/>
          </w:tcPr>
          <w:p w14:paraId="1366996C" w14:textId="6E6E904E" w:rsidR="008871B5" w:rsidRPr="00AF7176" w:rsidRDefault="008871B5" w:rsidP="008871B5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14:paraId="62186F77" w14:textId="77777777" w:rsidR="008871B5" w:rsidRPr="00AF7176" w:rsidRDefault="008871B5" w:rsidP="008871B5">
            <w:pPr>
              <w:rPr>
                <w:color w:val="FF0000"/>
              </w:rPr>
            </w:pPr>
          </w:p>
        </w:tc>
      </w:tr>
      <w:tr w:rsidR="008F386B" w14:paraId="44A8A8AB" w14:textId="77777777" w:rsidTr="00BB5ED2">
        <w:tc>
          <w:tcPr>
            <w:tcW w:w="466" w:type="dxa"/>
            <w:tcBorders>
              <w:left w:val="single" w:sz="18" w:space="0" w:color="auto"/>
            </w:tcBorders>
          </w:tcPr>
          <w:p w14:paraId="41C5AE76" w14:textId="40DF4F06" w:rsidR="008871B5" w:rsidRPr="00AF7176" w:rsidRDefault="006D7E4D" w:rsidP="008871B5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4920" w:type="dxa"/>
            <w:gridSpan w:val="7"/>
            <w:tcBorders>
              <w:right w:val="single" w:sz="18" w:space="0" w:color="auto"/>
            </w:tcBorders>
          </w:tcPr>
          <w:p w14:paraId="53D16B41" w14:textId="104DDF36" w:rsidR="008871B5" w:rsidRPr="00AF7176" w:rsidRDefault="006D7E4D" w:rsidP="008871B5">
            <w:pPr>
              <w:rPr>
                <w:color w:val="7030A0"/>
              </w:rPr>
            </w:pPr>
            <w:r>
              <w:rPr>
                <w:color w:val="7030A0"/>
              </w:rPr>
              <w:t>Explain the divisions of literature;</w:t>
            </w:r>
          </w:p>
        </w:tc>
        <w:tc>
          <w:tcPr>
            <w:tcW w:w="5144" w:type="dxa"/>
            <w:gridSpan w:val="8"/>
            <w:tcBorders>
              <w:left w:val="single" w:sz="18" w:space="0" w:color="auto"/>
            </w:tcBorders>
          </w:tcPr>
          <w:p w14:paraId="04E24236" w14:textId="55F7AB6C" w:rsidR="008871B5" w:rsidRDefault="006D7E4D" w:rsidP="008871B5">
            <w:r>
              <w:t>Explain the divisions of literature with adequate examples.</w:t>
            </w:r>
          </w:p>
        </w:tc>
        <w:tc>
          <w:tcPr>
            <w:tcW w:w="236" w:type="dxa"/>
            <w:gridSpan w:val="2"/>
          </w:tcPr>
          <w:p w14:paraId="240C6F1D" w14:textId="4E1B358D" w:rsidR="008871B5" w:rsidRPr="00AF7176" w:rsidRDefault="008871B5" w:rsidP="008871B5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14:paraId="0C0F5E7D" w14:textId="77777777" w:rsidR="008871B5" w:rsidRPr="00AF7176" w:rsidRDefault="008871B5" w:rsidP="008871B5">
            <w:pPr>
              <w:rPr>
                <w:color w:val="FF0000"/>
              </w:rPr>
            </w:pPr>
          </w:p>
        </w:tc>
      </w:tr>
      <w:tr w:rsidR="00BB5ED2" w14:paraId="481D4FB4" w14:textId="77777777" w:rsidTr="00BB5ED2">
        <w:tc>
          <w:tcPr>
            <w:tcW w:w="466" w:type="dxa"/>
            <w:tcBorders>
              <w:left w:val="single" w:sz="18" w:space="0" w:color="auto"/>
            </w:tcBorders>
          </w:tcPr>
          <w:p w14:paraId="5FB69070" w14:textId="3A84232D" w:rsidR="00D5566B" w:rsidRPr="00AF7176" w:rsidRDefault="00D5566B" w:rsidP="00D5566B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4920" w:type="dxa"/>
            <w:gridSpan w:val="7"/>
            <w:tcBorders>
              <w:right w:val="single" w:sz="18" w:space="0" w:color="auto"/>
            </w:tcBorders>
          </w:tcPr>
          <w:p w14:paraId="23D79E91" w14:textId="0B0D8E14" w:rsidR="00D5566B" w:rsidRPr="00AF7176" w:rsidRDefault="00D5566B" w:rsidP="00D5566B">
            <w:pPr>
              <w:rPr>
                <w:color w:val="7030A0"/>
              </w:rPr>
            </w:pPr>
            <w:r>
              <w:rPr>
                <w:color w:val="7030A0"/>
              </w:rPr>
              <w:t>Identify features of literature and its importance.</w:t>
            </w:r>
          </w:p>
        </w:tc>
        <w:tc>
          <w:tcPr>
            <w:tcW w:w="5144" w:type="dxa"/>
            <w:gridSpan w:val="8"/>
            <w:tcBorders>
              <w:right w:val="single" w:sz="18" w:space="0" w:color="auto"/>
            </w:tcBorders>
          </w:tcPr>
          <w:p w14:paraId="0AC5275E" w14:textId="357A8BA2" w:rsidR="00D5566B" w:rsidRDefault="00D5566B" w:rsidP="00D5566B">
            <w:r>
              <w:t>State two features and importance of literature respectively.</w:t>
            </w:r>
          </w:p>
        </w:tc>
        <w:tc>
          <w:tcPr>
            <w:tcW w:w="236" w:type="dxa"/>
            <w:gridSpan w:val="2"/>
          </w:tcPr>
          <w:p w14:paraId="21EADCEC" w14:textId="4EE037B0" w:rsidR="00D5566B" w:rsidRPr="00AF7176" w:rsidRDefault="00D5566B" w:rsidP="00D5566B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14:paraId="4A29FEB5" w14:textId="77777777" w:rsidR="00D5566B" w:rsidRPr="00AF7176" w:rsidRDefault="00D5566B" w:rsidP="00D5566B">
            <w:pPr>
              <w:rPr>
                <w:color w:val="FF0000"/>
              </w:rPr>
            </w:pPr>
          </w:p>
        </w:tc>
      </w:tr>
      <w:tr w:rsidR="008F386B" w14:paraId="40360852" w14:textId="77777777" w:rsidTr="00BB5ED2">
        <w:tc>
          <w:tcPr>
            <w:tcW w:w="466" w:type="dxa"/>
            <w:tcBorders>
              <w:left w:val="single" w:sz="18" w:space="0" w:color="auto"/>
            </w:tcBorders>
          </w:tcPr>
          <w:p w14:paraId="6B35CD3D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4920" w:type="dxa"/>
            <w:gridSpan w:val="7"/>
            <w:tcBorders>
              <w:right w:val="single" w:sz="18" w:space="0" w:color="auto"/>
            </w:tcBorders>
          </w:tcPr>
          <w:p w14:paraId="78152E53" w14:textId="7E99BEB3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5144" w:type="dxa"/>
            <w:gridSpan w:val="8"/>
            <w:tcBorders>
              <w:left w:val="single" w:sz="18" w:space="0" w:color="auto"/>
            </w:tcBorders>
          </w:tcPr>
          <w:p w14:paraId="61028758" w14:textId="77777777" w:rsidR="00D5566B" w:rsidRDefault="00D5566B" w:rsidP="00D5566B"/>
        </w:tc>
        <w:tc>
          <w:tcPr>
            <w:tcW w:w="236" w:type="dxa"/>
            <w:gridSpan w:val="2"/>
          </w:tcPr>
          <w:p w14:paraId="5F9F26F4" w14:textId="31E2B33A" w:rsidR="00D5566B" w:rsidRPr="00AF7176" w:rsidRDefault="00D5566B" w:rsidP="00D5566B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right w:val="single" w:sz="18" w:space="0" w:color="auto"/>
            </w:tcBorders>
          </w:tcPr>
          <w:p w14:paraId="77A641C5" w14:textId="77777777" w:rsidR="00D5566B" w:rsidRPr="00AF7176" w:rsidRDefault="00D5566B" w:rsidP="00D5566B">
            <w:pPr>
              <w:rPr>
                <w:color w:val="FF0000"/>
              </w:rPr>
            </w:pPr>
          </w:p>
        </w:tc>
      </w:tr>
      <w:tr w:rsidR="008F386B" w14:paraId="199DE1DC" w14:textId="77777777" w:rsidTr="00BB5ED2">
        <w:tc>
          <w:tcPr>
            <w:tcW w:w="466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4920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5144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D5566B" w:rsidRDefault="00D5566B" w:rsidP="00D5566B"/>
        </w:tc>
        <w:tc>
          <w:tcPr>
            <w:tcW w:w="236" w:type="dxa"/>
            <w:gridSpan w:val="2"/>
            <w:tcBorders>
              <w:bottom w:val="single" w:sz="18" w:space="0" w:color="auto"/>
            </w:tcBorders>
          </w:tcPr>
          <w:p w14:paraId="48B5DFF6" w14:textId="3800A310" w:rsidR="00D5566B" w:rsidRPr="00AF7176" w:rsidRDefault="00D5566B" w:rsidP="00D5566B">
            <w:pPr>
              <w:rPr>
                <w:color w:val="FF0000"/>
              </w:rPr>
            </w:pPr>
          </w:p>
        </w:tc>
        <w:tc>
          <w:tcPr>
            <w:tcW w:w="758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D5566B" w:rsidRPr="00AF7176" w:rsidRDefault="00D5566B" w:rsidP="00D5566B">
            <w:pPr>
              <w:rPr>
                <w:color w:val="FF0000"/>
              </w:rPr>
            </w:pPr>
          </w:p>
        </w:tc>
      </w:tr>
      <w:tr w:rsidR="000F3F67" w14:paraId="17439627" w14:textId="77777777" w:rsidTr="00BB5ED2">
        <w:tc>
          <w:tcPr>
            <w:tcW w:w="22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D5566B" w:rsidRDefault="00D5566B" w:rsidP="00D5566B">
            <w:r>
              <w:t>Previous Knowledge</w:t>
            </w:r>
          </w:p>
        </w:tc>
        <w:tc>
          <w:tcPr>
            <w:tcW w:w="8110" w:type="dxa"/>
            <w:gridSpan w:val="9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D5566B" w:rsidRDefault="00D5566B" w:rsidP="00D5566B"/>
        </w:tc>
      </w:tr>
      <w:tr w:rsidR="00D5566B" w14:paraId="4D085B9E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6E7D162A" w14:textId="1A896134" w:rsidR="00D5566B" w:rsidRPr="00AF7176" w:rsidRDefault="00582D92" w:rsidP="00D5566B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students </w:t>
            </w:r>
            <w:r w:rsidR="00027A0B">
              <w:rPr>
                <w:color w:val="7030A0"/>
              </w:rPr>
              <w:t xml:space="preserve">have </w:t>
            </w:r>
            <w:r w:rsidR="000F3F67">
              <w:rPr>
                <w:color w:val="7030A0"/>
              </w:rPr>
              <w:t>read some short stories.</w:t>
            </w: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4FC82A37" w14:textId="77777777" w:rsidR="00D5566B" w:rsidRDefault="00D5566B" w:rsidP="00D5566B"/>
        </w:tc>
      </w:tr>
      <w:tr w:rsidR="00D5566B" w14:paraId="1627BBB0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06EE7585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051F2053" w14:textId="77777777" w:rsidR="00D5566B" w:rsidRDefault="00D5566B" w:rsidP="00D5566B"/>
        </w:tc>
      </w:tr>
      <w:tr w:rsidR="00D5566B" w14:paraId="0A960126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103D282B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153AC4A1" w14:textId="77777777" w:rsidR="00D5566B" w:rsidRDefault="00D5566B" w:rsidP="00D5566B"/>
        </w:tc>
      </w:tr>
      <w:tr w:rsidR="00D5566B" w14:paraId="3C7DE4AE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12210903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186381F9" w14:textId="77777777" w:rsidR="00D5566B" w:rsidRDefault="00D5566B" w:rsidP="00D5566B"/>
        </w:tc>
      </w:tr>
      <w:tr w:rsidR="00D5566B" w14:paraId="64930C00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19F9D951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2112AD67" w14:textId="77777777" w:rsidR="00D5566B" w:rsidRDefault="00D5566B" w:rsidP="00D5566B"/>
        </w:tc>
      </w:tr>
      <w:tr w:rsidR="00D5566B" w14:paraId="12F384E5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40AD6AAB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57E1F7FD" w14:textId="77777777" w:rsidR="00D5566B" w:rsidRDefault="00D5566B" w:rsidP="00D5566B"/>
        </w:tc>
      </w:tr>
      <w:tr w:rsidR="00D5566B" w14:paraId="384A5AB1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785E009A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494A090F" w14:textId="77777777" w:rsidR="00D5566B" w:rsidRDefault="00D5566B" w:rsidP="00D5566B"/>
        </w:tc>
      </w:tr>
      <w:tr w:rsidR="00D5566B" w14:paraId="75944ED6" w14:textId="77777777" w:rsidTr="00BB5ED2">
        <w:tc>
          <w:tcPr>
            <w:tcW w:w="10325" w:type="dxa"/>
            <w:gridSpan w:val="14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1CB56299" w14:textId="77777777" w:rsidR="00D5566B" w:rsidRDefault="00D5566B" w:rsidP="00D5566B"/>
        </w:tc>
      </w:tr>
      <w:tr w:rsidR="00D5566B" w14:paraId="0E8B7E44" w14:textId="77777777" w:rsidTr="00BB5ED2">
        <w:tc>
          <w:tcPr>
            <w:tcW w:w="10325" w:type="dxa"/>
            <w:gridSpan w:val="14"/>
            <w:tcBorders>
              <w:left w:val="single" w:sz="18" w:space="0" w:color="auto"/>
              <w:bottom w:val="single" w:sz="18" w:space="0" w:color="auto"/>
            </w:tcBorders>
          </w:tcPr>
          <w:p w14:paraId="447EB874" w14:textId="77777777" w:rsidR="00D5566B" w:rsidRPr="00AF7176" w:rsidRDefault="00D5566B" w:rsidP="00D5566B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4C770F1C" w14:textId="77777777" w:rsidR="00D5566B" w:rsidRDefault="00D5566B" w:rsidP="00D5566B"/>
        </w:tc>
      </w:tr>
      <w:tr w:rsidR="00CA5484" w14:paraId="513BFE3A" w14:textId="77777777" w:rsidTr="00BB5ED2">
        <w:tc>
          <w:tcPr>
            <w:tcW w:w="154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D5566B" w:rsidRDefault="00D5566B" w:rsidP="00D5566B">
            <w:r>
              <w:t>Entry Behavior</w:t>
            </w:r>
          </w:p>
        </w:tc>
        <w:tc>
          <w:tcPr>
            <w:tcW w:w="7792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D5566B" w:rsidRPr="00AF7176" w:rsidRDefault="00D5566B" w:rsidP="00D5566B">
            <w:pPr>
              <w:jc w:val="right"/>
              <w:rPr>
                <w:color w:val="7030A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D5566B" w:rsidRPr="00AF7176" w:rsidRDefault="00D5566B" w:rsidP="00D5566B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1199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32145635" w14:textId="2DCF03A1" w:rsidR="00D5566B" w:rsidRDefault="00BB5ED2" w:rsidP="00D5566B">
            <w:r>
              <w:t>2 mins</w:t>
            </w:r>
          </w:p>
        </w:tc>
      </w:tr>
      <w:tr w:rsidR="0041478F" w14:paraId="070BC58D" w14:textId="77777777" w:rsidTr="00CA5484">
        <w:tc>
          <w:tcPr>
            <w:tcW w:w="11524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5657F2D5" w14:textId="35C4512F" w:rsidR="0041478F" w:rsidRDefault="0041478F" w:rsidP="0041478F"/>
        </w:tc>
      </w:tr>
      <w:tr w:rsidR="0041478F" w14:paraId="2F54086D" w14:textId="77777777" w:rsidTr="00CA5484">
        <w:trPr>
          <w:ins w:id="0" w:author="CHIKE" w:date="2024-08-26T16:09:00Z"/>
        </w:trPr>
        <w:tc>
          <w:tcPr>
            <w:tcW w:w="11524" w:type="dxa"/>
            <w:gridSpan w:val="19"/>
            <w:tcBorders>
              <w:left w:val="single" w:sz="18" w:space="0" w:color="auto"/>
              <w:right w:val="single" w:sz="18" w:space="0" w:color="auto"/>
            </w:tcBorders>
          </w:tcPr>
          <w:p w14:paraId="39A94F4D" w14:textId="52479640" w:rsidR="0041478F" w:rsidRDefault="0041478F" w:rsidP="0041478F">
            <w:pPr>
              <w:rPr>
                <w:ins w:id="1" w:author="CHIKE" w:date="2024-08-26T16:09:00Z"/>
              </w:rPr>
            </w:pPr>
            <w:r>
              <w:t xml:space="preserve">             The teacher asks the students to submit their homework for marking and corrections.</w:t>
            </w:r>
          </w:p>
        </w:tc>
      </w:tr>
      <w:tr w:rsidR="0041478F" w14:paraId="3CC10036" w14:textId="77777777" w:rsidTr="00CA5484">
        <w:tc>
          <w:tcPr>
            <w:tcW w:w="11524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41478F" w:rsidRDefault="0041478F" w:rsidP="0041478F"/>
        </w:tc>
      </w:tr>
      <w:tr w:rsidR="000F3F67" w14:paraId="45281C97" w14:textId="77777777" w:rsidTr="00BB5ED2">
        <w:tc>
          <w:tcPr>
            <w:tcW w:w="154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D87FC8" w:rsidRDefault="00D87FC8" w:rsidP="00D87FC8">
            <w:r>
              <w:t>Set Induction</w:t>
            </w:r>
          </w:p>
        </w:tc>
        <w:tc>
          <w:tcPr>
            <w:tcW w:w="8784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D87FC8" w:rsidRPr="00AF7176" w:rsidRDefault="00D87FC8" w:rsidP="00D87FC8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1A944502" w14:textId="32DD3759" w:rsidR="00D87FC8" w:rsidRDefault="00BB5ED2" w:rsidP="00D87FC8">
            <w:r>
              <w:t xml:space="preserve">3mins </w:t>
            </w:r>
          </w:p>
        </w:tc>
      </w:tr>
      <w:tr w:rsidR="00D87FC8" w14:paraId="4A16731A" w14:textId="77777777" w:rsidTr="00BB5ED2">
        <w:tc>
          <w:tcPr>
            <w:tcW w:w="10325" w:type="dxa"/>
            <w:gridSpan w:val="14"/>
            <w:tcBorders>
              <w:left w:val="single" w:sz="18" w:space="0" w:color="auto"/>
            </w:tcBorders>
          </w:tcPr>
          <w:p w14:paraId="63F146B7" w14:textId="3108C5A6" w:rsidR="00D87FC8" w:rsidRPr="00AF7176" w:rsidRDefault="00D87FC8" w:rsidP="00D87FC8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teacher asks the students to </w:t>
            </w:r>
            <w:r w:rsidR="000F3F67">
              <w:rPr>
                <w:color w:val="7030A0"/>
              </w:rPr>
              <w:t>mention the names of some of the short stories they have read.</w:t>
            </w:r>
          </w:p>
        </w:tc>
        <w:tc>
          <w:tcPr>
            <w:tcW w:w="1199" w:type="dxa"/>
            <w:gridSpan w:val="5"/>
            <w:tcBorders>
              <w:right w:val="single" w:sz="18" w:space="0" w:color="auto"/>
            </w:tcBorders>
          </w:tcPr>
          <w:p w14:paraId="3A32CE05" w14:textId="0F12DFF5" w:rsidR="00D87FC8" w:rsidRDefault="00D87FC8" w:rsidP="00D87FC8">
            <w:r>
              <w:rPr>
                <w:color w:val="7030A0"/>
              </w:rPr>
              <w:t xml:space="preserve"> </w:t>
            </w:r>
          </w:p>
        </w:tc>
      </w:tr>
      <w:tr w:rsidR="00D87FC8" w14:paraId="7CB678F8" w14:textId="77777777" w:rsidTr="00BB5ED2">
        <w:tc>
          <w:tcPr>
            <w:tcW w:w="10325" w:type="dxa"/>
            <w:gridSpan w:val="14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3D82591D" w:rsidR="00D87FC8" w:rsidRPr="00AF7176" w:rsidRDefault="00D87FC8" w:rsidP="00D87FC8">
            <w:pPr>
              <w:rPr>
                <w:color w:val="7030A0"/>
              </w:rPr>
            </w:pPr>
          </w:p>
        </w:tc>
        <w:tc>
          <w:tcPr>
            <w:tcW w:w="1199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D87FC8" w:rsidRDefault="00D87FC8" w:rsidP="00D87FC8"/>
        </w:tc>
      </w:tr>
      <w:tr w:rsidR="00CA5484" w14:paraId="6289C76D" w14:textId="77777777" w:rsidTr="00BB5ED2">
        <w:tc>
          <w:tcPr>
            <w:tcW w:w="13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D87FC8" w:rsidRPr="004B45E5" w:rsidRDefault="00D87FC8" w:rsidP="00D87FC8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lastRenderedPageBreak/>
              <w:t>Exploration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0D699B" w:rsidR="00D87FC8" w:rsidRDefault="00D87FC8" w:rsidP="00D87FC8">
            <w:r>
              <w:t>Teacher</w:t>
            </w:r>
            <w:r w:rsidR="000F3F67">
              <w:t>’</w:t>
            </w:r>
            <w:r>
              <w:t>s role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14:paraId="22D8E958" w14:textId="5CEE9AA7" w:rsidR="00D87FC8" w:rsidRDefault="00D87FC8" w:rsidP="00D87FC8">
            <w:r>
              <w:t>Students’ role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767C93FB" w14:textId="2DDF6393" w:rsidR="00D87FC8" w:rsidRDefault="00D87FC8" w:rsidP="00D87FC8">
            <w:r>
              <w:t>Teaching technique</w:t>
            </w:r>
          </w:p>
        </w:tc>
        <w:tc>
          <w:tcPr>
            <w:tcW w:w="1222" w:type="dxa"/>
            <w:gridSpan w:val="2"/>
            <w:tcBorders>
              <w:top w:val="single" w:sz="18" w:space="0" w:color="auto"/>
            </w:tcBorders>
          </w:tcPr>
          <w:p w14:paraId="2445FB2C" w14:textId="55D85F23" w:rsidR="00D87FC8" w:rsidRDefault="00D87FC8" w:rsidP="00D87FC8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D87FC8" w:rsidRDefault="00D87FC8" w:rsidP="00D87FC8">
            <w:r>
              <w:t>Time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14:paraId="0BBA9678" w14:textId="2A4689AB" w:rsidR="00D87FC8" w:rsidRDefault="00D87FC8" w:rsidP="00D87FC8">
            <w:r>
              <w:t>Yes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D87FC8" w:rsidRDefault="00D87FC8" w:rsidP="00D87FC8">
            <w:r>
              <w:t>No</w:t>
            </w:r>
          </w:p>
        </w:tc>
      </w:tr>
      <w:tr w:rsidR="00CA5484" w14:paraId="1FA23615" w14:textId="77777777" w:rsidTr="00BB5ED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D87FC8" w:rsidRDefault="00D87FC8" w:rsidP="00D87FC8"/>
        </w:tc>
        <w:tc>
          <w:tcPr>
            <w:tcW w:w="3262" w:type="dxa"/>
            <w:gridSpan w:val="5"/>
            <w:tcBorders>
              <w:left w:val="single" w:sz="18" w:space="0" w:color="auto"/>
            </w:tcBorders>
          </w:tcPr>
          <w:p w14:paraId="6ED28ADF" w14:textId="6F58D2BF" w:rsidR="00D87FC8" w:rsidRDefault="000F3F67" w:rsidP="00D87FC8">
            <w:pPr>
              <w:rPr>
                <w:color w:val="7030A0"/>
              </w:rPr>
            </w:pPr>
            <w:r>
              <w:rPr>
                <w:color w:val="7030A0"/>
              </w:rPr>
              <w:t>Step 1: The teacher asks the students to read the passage on page 27 titled</w:t>
            </w:r>
            <w:r w:rsidRPr="0040731E">
              <w:rPr>
                <w:i/>
                <w:iCs/>
                <w:color w:val="7030A0"/>
              </w:rPr>
              <w:t xml:space="preserve"> Tourist attraction in </w:t>
            </w:r>
            <w:r w:rsidRPr="00654783">
              <w:rPr>
                <w:i/>
                <w:iCs/>
                <w:color w:val="7030A0"/>
              </w:rPr>
              <w:t>Nigeria</w:t>
            </w:r>
            <w:r w:rsidR="00C734DE">
              <w:rPr>
                <w:i/>
                <w:iCs/>
                <w:color w:val="7030A0"/>
              </w:rPr>
              <w:t xml:space="preserve">. </w:t>
            </w:r>
            <w:r w:rsidR="00361EAA">
              <w:rPr>
                <w:color w:val="7030A0"/>
              </w:rPr>
              <w:t>She corrects them where necessary</w:t>
            </w:r>
            <w:r w:rsidR="00D314DE">
              <w:rPr>
                <w:color w:val="7030A0"/>
              </w:rPr>
              <w:t>.</w:t>
            </w:r>
          </w:p>
          <w:p w14:paraId="46F8F4D4" w14:textId="77777777" w:rsidR="00250A31" w:rsidRDefault="00250A31" w:rsidP="00D87FC8">
            <w:pPr>
              <w:rPr>
                <w:color w:val="7030A0"/>
              </w:rPr>
            </w:pPr>
          </w:p>
          <w:p w14:paraId="2D69A69A" w14:textId="77777777" w:rsidR="00250A31" w:rsidRDefault="00250A31" w:rsidP="00D87FC8">
            <w:pPr>
              <w:rPr>
                <w:color w:val="7030A0"/>
              </w:rPr>
            </w:pPr>
          </w:p>
          <w:p w14:paraId="493E755D" w14:textId="77777777" w:rsidR="00250A31" w:rsidRDefault="00250A31" w:rsidP="00D87FC8">
            <w:pPr>
              <w:rPr>
                <w:color w:val="7030A0"/>
              </w:rPr>
            </w:pPr>
          </w:p>
          <w:p w14:paraId="54A56A60" w14:textId="77777777" w:rsidR="00250A31" w:rsidRDefault="00250A31" w:rsidP="00D87FC8">
            <w:pPr>
              <w:rPr>
                <w:color w:val="7030A0"/>
              </w:rPr>
            </w:pPr>
          </w:p>
          <w:p w14:paraId="2E4A53C9" w14:textId="77777777" w:rsidR="00250A31" w:rsidRDefault="00250A31" w:rsidP="00D87FC8">
            <w:pPr>
              <w:rPr>
                <w:color w:val="7030A0"/>
              </w:rPr>
            </w:pPr>
          </w:p>
          <w:p w14:paraId="7E281901" w14:textId="77777777" w:rsidR="00250A31" w:rsidRDefault="00250A31" w:rsidP="00D87FC8">
            <w:pPr>
              <w:rPr>
                <w:color w:val="7030A0"/>
              </w:rPr>
            </w:pPr>
          </w:p>
          <w:p w14:paraId="2E2ACF41" w14:textId="0ABB5A35" w:rsidR="00250A31" w:rsidRDefault="00250A31" w:rsidP="00D87FC8">
            <w:pPr>
              <w:rPr>
                <w:color w:val="7030A0"/>
              </w:rPr>
            </w:pPr>
          </w:p>
          <w:p w14:paraId="1838154C" w14:textId="77777777" w:rsidR="004C4498" w:rsidRDefault="004C4498" w:rsidP="00D87FC8">
            <w:pPr>
              <w:rPr>
                <w:color w:val="7030A0"/>
              </w:rPr>
            </w:pPr>
          </w:p>
          <w:p w14:paraId="1FFA10AE" w14:textId="77777777" w:rsidR="004C4498" w:rsidRDefault="004C4498" w:rsidP="00D87FC8">
            <w:pPr>
              <w:rPr>
                <w:color w:val="7030A0"/>
              </w:rPr>
            </w:pPr>
          </w:p>
          <w:p w14:paraId="73E64AB5" w14:textId="47761921" w:rsidR="004C4498" w:rsidRDefault="004C4498" w:rsidP="00D87FC8">
            <w:pPr>
              <w:rPr>
                <w:color w:val="7030A0"/>
              </w:rPr>
            </w:pPr>
          </w:p>
          <w:p w14:paraId="5E2B9A7D" w14:textId="5F1EF22C" w:rsidR="004C4498" w:rsidRPr="00AF7176" w:rsidRDefault="004C4498" w:rsidP="00D87FC8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65E9FFA1" w14:textId="77777777" w:rsidR="00D87FC8" w:rsidRDefault="00361EAA" w:rsidP="00D87FC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read the passage.</w:t>
            </w:r>
          </w:p>
          <w:p w14:paraId="7D74FC1B" w14:textId="77777777" w:rsidR="00361EAA" w:rsidRDefault="00361EAA" w:rsidP="00D87FC8">
            <w:pPr>
              <w:rPr>
                <w:color w:val="4472C4" w:themeColor="accent1"/>
              </w:rPr>
            </w:pPr>
          </w:p>
          <w:p w14:paraId="57ECFF4A" w14:textId="77777777" w:rsidR="00361EAA" w:rsidRDefault="00361EAA" w:rsidP="00D87FC8">
            <w:pPr>
              <w:rPr>
                <w:color w:val="4472C4" w:themeColor="accent1"/>
              </w:rPr>
            </w:pPr>
          </w:p>
          <w:p w14:paraId="46ABE585" w14:textId="77777777" w:rsidR="00361EAA" w:rsidRDefault="00361EAA" w:rsidP="00D87FC8">
            <w:pPr>
              <w:rPr>
                <w:color w:val="4472C4" w:themeColor="accent1"/>
              </w:rPr>
            </w:pPr>
          </w:p>
          <w:p w14:paraId="14851BC4" w14:textId="77777777" w:rsidR="00361EAA" w:rsidRDefault="00361EAA" w:rsidP="00D87FC8">
            <w:pPr>
              <w:rPr>
                <w:color w:val="4472C4" w:themeColor="accent1"/>
              </w:rPr>
            </w:pPr>
          </w:p>
          <w:p w14:paraId="25BA0F59" w14:textId="4D8265A6" w:rsidR="00D314DE" w:rsidRDefault="00D314DE" w:rsidP="00D87FC8">
            <w:pPr>
              <w:rPr>
                <w:color w:val="4472C4" w:themeColor="accent1"/>
              </w:rPr>
            </w:pPr>
          </w:p>
          <w:p w14:paraId="12360F3A" w14:textId="77777777" w:rsidR="00CA7F47" w:rsidRDefault="00CA7F47" w:rsidP="00D87FC8">
            <w:pPr>
              <w:rPr>
                <w:color w:val="4472C4" w:themeColor="accent1"/>
              </w:rPr>
            </w:pPr>
          </w:p>
          <w:p w14:paraId="5ACADE0F" w14:textId="4926F5CF" w:rsidR="004C4498" w:rsidRDefault="004C4498" w:rsidP="004C4498">
            <w:pPr>
              <w:rPr>
                <w:color w:val="4472C4" w:themeColor="accent1"/>
              </w:rPr>
            </w:pPr>
          </w:p>
          <w:p w14:paraId="43F170A3" w14:textId="77777777" w:rsidR="004C4498" w:rsidRDefault="004C4498" w:rsidP="004C4498">
            <w:pPr>
              <w:rPr>
                <w:color w:val="4472C4" w:themeColor="accent1"/>
              </w:rPr>
            </w:pPr>
          </w:p>
          <w:p w14:paraId="1A755667" w14:textId="77777777" w:rsidR="004C4498" w:rsidRDefault="004C4498" w:rsidP="004C4498">
            <w:pPr>
              <w:rPr>
                <w:color w:val="4472C4" w:themeColor="accent1"/>
              </w:rPr>
            </w:pPr>
          </w:p>
          <w:p w14:paraId="17F30B98" w14:textId="680F6F02" w:rsidR="004C4498" w:rsidRDefault="004C4498" w:rsidP="004C4498">
            <w:pPr>
              <w:rPr>
                <w:color w:val="4472C4" w:themeColor="accent1"/>
              </w:rPr>
            </w:pPr>
          </w:p>
          <w:p w14:paraId="49D283A7" w14:textId="50A98EBB" w:rsidR="004C4498" w:rsidRPr="00AF7176" w:rsidRDefault="004C4498" w:rsidP="00D87FC8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5ED8D158" w14:textId="77777777" w:rsidR="00D87FC8" w:rsidRDefault="00C734DE" w:rsidP="00C734DE">
            <w:pPr>
              <w:pStyle w:val="ListParagraph"/>
              <w:numPr>
                <w:ilvl w:val="0"/>
                <w:numId w:val="2"/>
              </w:numPr>
            </w:pPr>
            <w:r>
              <w:t>Discussion</w:t>
            </w:r>
          </w:p>
          <w:p w14:paraId="77DA1FB0" w14:textId="77777777" w:rsidR="00C734DE" w:rsidRDefault="00C734DE" w:rsidP="00C734DE">
            <w:pPr>
              <w:pStyle w:val="ListParagraph"/>
              <w:numPr>
                <w:ilvl w:val="0"/>
                <w:numId w:val="2"/>
              </w:numPr>
            </w:pPr>
            <w:r>
              <w:t>Explanation</w:t>
            </w:r>
          </w:p>
          <w:p w14:paraId="60CD918A" w14:textId="77777777" w:rsidR="00C734DE" w:rsidRDefault="00C734DE" w:rsidP="00C734DE">
            <w:pPr>
              <w:pStyle w:val="ListParagraph"/>
              <w:numPr>
                <w:ilvl w:val="0"/>
                <w:numId w:val="2"/>
              </w:numPr>
            </w:pPr>
            <w:r>
              <w:t>Planned repetition</w:t>
            </w:r>
          </w:p>
          <w:p w14:paraId="2C117A22" w14:textId="3B7AD951" w:rsidR="00C734DE" w:rsidRDefault="00C734DE" w:rsidP="00C734DE">
            <w:pPr>
              <w:pStyle w:val="ListParagraph"/>
              <w:numPr>
                <w:ilvl w:val="0"/>
                <w:numId w:val="2"/>
              </w:numPr>
            </w:pPr>
            <w:r>
              <w:t>Questioning</w:t>
            </w:r>
          </w:p>
        </w:tc>
        <w:tc>
          <w:tcPr>
            <w:tcW w:w="1222" w:type="dxa"/>
            <w:gridSpan w:val="2"/>
          </w:tcPr>
          <w:p w14:paraId="01322B37" w14:textId="1073ED33" w:rsidR="00D87FC8" w:rsidRDefault="00027A0B" w:rsidP="00D87FC8">
            <w:r>
              <w:t xml:space="preserve">PPT Slides of some tourist </w:t>
            </w:r>
            <w:r w:rsidR="00322CE3">
              <w:t>centers</w:t>
            </w:r>
            <w:r>
              <w:t xml:space="preserve"> in Nigeria.</w:t>
            </w:r>
          </w:p>
          <w:p w14:paraId="1EA53308" w14:textId="77777777" w:rsidR="00027A0B" w:rsidRDefault="00027A0B" w:rsidP="00D87FC8"/>
          <w:p w14:paraId="2BA99B13" w14:textId="77777777" w:rsidR="00A835C8" w:rsidRDefault="00A835C8" w:rsidP="00A835C8">
            <w:r>
              <w:t>Text book - New Concept English for Junior Secondary School 1</w:t>
            </w:r>
          </w:p>
          <w:p w14:paraId="24AEE33F" w14:textId="77777777" w:rsidR="00A835C8" w:rsidRDefault="00A835C8" w:rsidP="00A835C8"/>
          <w:p w14:paraId="3587235F" w14:textId="462A74E3" w:rsidR="00027A0B" w:rsidRDefault="00027A0B" w:rsidP="00D87FC8">
            <w:r>
              <w:t>PPT Slides explaining literature, its divisions and features. (It will include</w:t>
            </w:r>
            <w:r w:rsidR="008D404D">
              <w:t>:</w:t>
            </w:r>
            <w:r>
              <w:t xml:space="preserve"> picture</w:t>
            </w:r>
            <w:r w:rsidR="008D404D">
              <w:t>s</w:t>
            </w:r>
            <w:r>
              <w:t xml:space="preserve"> of </w:t>
            </w:r>
            <w:r w:rsidR="000D6127">
              <w:t>storytelling</w:t>
            </w:r>
            <w:r>
              <w:t xml:space="preserve"> scene</w:t>
            </w:r>
            <w:r w:rsidR="008D404D">
              <w:t>,</w:t>
            </w:r>
            <w:r>
              <w:t xml:space="preserve"> </w:t>
            </w:r>
            <w:r w:rsidR="008D404D">
              <w:t>novels, Igbo culture)</w:t>
            </w:r>
          </w:p>
        </w:tc>
        <w:tc>
          <w:tcPr>
            <w:tcW w:w="659" w:type="dxa"/>
            <w:gridSpan w:val="2"/>
          </w:tcPr>
          <w:p w14:paraId="1C64D61F" w14:textId="001C4AE9" w:rsidR="00D87FC8" w:rsidRDefault="00BB5ED2" w:rsidP="00D87FC8">
            <w:r>
              <w:t>15 mins</w:t>
            </w:r>
          </w:p>
        </w:tc>
        <w:tc>
          <w:tcPr>
            <w:tcW w:w="236" w:type="dxa"/>
            <w:gridSpan w:val="2"/>
          </w:tcPr>
          <w:p w14:paraId="6377183C" w14:textId="77777777" w:rsidR="00D87FC8" w:rsidRPr="00AF7176" w:rsidRDefault="00D87FC8" w:rsidP="00D87FC8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6AE99FBE" w14:textId="77777777" w:rsidR="00D87FC8" w:rsidRPr="00AF7176" w:rsidRDefault="00D87FC8" w:rsidP="00D87FC8">
            <w:pPr>
              <w:rPr>
                <w:color w:val="FF0000"/>
              </w:rPr>
            </w:pPr>
          </w:p>
        </w:tc>
      </w:tr>
      <w:tr w:rsidR="00CA5484" w14:paraId="1030C87F" w14:textId="77777777" w:rsidTr="00BB5ED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D87FC8" w:rsidRDefault="00D87FC8" w:rsidP="00D87FC8"/>
        </w:tc>
        <w:tc>
          <w:tcPr>
            <w:tcW w:w="3262" w:type="dxa"/>
            <w:gridSpan w:val="5"/>
            <w:tcBorders>
              <w:left w:val="single" w:sz="18" w:space="0" w:color="auto"/>
            </w:tcBorders>
          </w:tcPr>
          <w:p w14:paraId="28E1FDD1" w14:textId="77777777" w:rsidR="00D314DE" w:rsidRDefault="00D314DE" w:rsidP="00D314DE">
            <w:pPr>
              <w:rPr>
                <w:color w:val="7030A0"/>
              </w:rPr>
            </w:pPr>
            <w:r>
              <w:rPr>
                <w:color w:val="7030A0"/>
              </w:rPr>
              <w:t>Step 2: The teacher discusses the passage with the students and ask them to a</w:t>
            </w:r>
            <w:r w:rsidRPr="00654783">
              <w:rPr>
                <w:color w:val="7030A0"/>
              </w:rPr>
              <w:t>nswer specific questions</w:t>
            </w:r>
            <w:r>
              <w:rPr>
                <w:color w:val="7030A0"/>
              </w:rPr>
              <w:t xml:space="preserve"> on the passage.</w:t>
            </w:r>
          </w:p>
          <w:p w14:paraId="00D2F72C" w14:textId="77777777" w:rsidR="00D314DE" w:rsidRDefault="00D314DE" w:rsidP="00D314DE">
            <w:pPr>
              <w:rPr>
                <w:color w:val="7030A0"/>
              </w:rPr>
            </w:pPr>
          </w:p>
          <w:p w14:paraId="2245464E" w14:textId="77777777" w:rsidR="00D87FC8" w:rsidRPr="00AF7176" w:rsidRDefault="00D87FC8" w:rsidP="00D87FC8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79520ECC" w14:textId="77777777" w:rsidR="00D314DE" w:rsidRDefault="00D314DE" w:rsidP="00D314D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discuss the passage with the teacher and answer the questions on the passage.</w:t>
            </w:r>
          </w:p>
          <w:p w14:paraId="5C0E9C52" w14:textId="77777777" w:rsidR="00D314DE" w:rsidRDefault="00D314DE" w:rsidP="00D314DE">
            <w:pPr>
              <w:rPr>
                <w:color w:val="4472C4" w:themeColor="accent1"/>
              </w:rPr>
            </w:pPr>
          </w:p>
          <w:p w14:paraId="56A6D33C" w14:textId="77777777" w:rsidR="00D87FC8" w:rsidRPr="00AF7176" w:rsidRDefault="00D87FC8" w:rsidP="00D87FC8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590287C7" w14:textId="77777777" w:rsidR="00D87FC8" w:rsidRDefault="00D87FC8" w:rsidP="00D87FC8"/>
        </w:tc>
        <w:tc>
          <w:tcPr>
            <w:tcW w:w="1222" w:type="dxa"/>
            <w:gridSpan w:val="2"/>
          </w:tcPr>
          <w:p w14:paraId="511FB51C" w14:textId="77777777" w:rsidR="00D87FC8" w:rsidRDefault="00D87FC8" w:rsidP="00D87FC8"/>
        </w:tc>
        <w:tc>
          <w:tcPr>
            <w:tcW w:w="659" w:type="dxa"/>
            <w:gridSpan w:val="2"/>
          </w:tcPr>
          <w:p w14:paraId="4873C884" w14:textId="77777777" w:rsidR="00D87FC8" w:rsidRDefault="00D87FC8" w:rsidP="00D87FC8"/>
        </w:tc>
        <w:tc>
          <w:tcPr>
            <w:tcW w:w="236" w:type="dxa"/>
            <w:gridSpan w:val="2"/>
          </w:tcPr>
          <w:p w14:paraId="1CE04586" w14:textId="77777777" w:rsidR="00D87FC8" w:rsidRPr="00AF7176" w:rsidRDefault="00D87FC8" w:rsidP="00D87FC8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62D7E9CA" w14:textId="77777777" w:rsidR="00D87FC8" w:rsidRPr="00AF7176" w:rsidRDefault="00D87FC8" w:rsidP="00D87FC8">
            <w:pPr>
              <w:rPr>
                <w:color w:val="FF0000"/>
              </w:rPr>
            </w:pPr>
          </w:p>
        </w:tc>
      </w:tr>
      <w:tr w:rsidR="00CA5484" w14:paraId="34EE9D00" w14:textId="77777777" w:rsidTr="00BB5ED2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D87FC8" w:rsidRDefault="00D87FC8" w:rsidP="00D87FC8"/>
        </w:tc>
        <w:tc>
          <w:tcPr>
            <w:tcW w:w="3262" w:type="dxa"/>
            <w:gridSpan w:val="5"/>
            <w:tcBorders>
              <w:left w:val="single" w:sz="18" w:space="0" w:color="auto"/>
            </w:tcBorders>
          </w:tcPr>
          <w:p w14:paraId="0C6F3A3A" w14:textId="0C3E3D27" w:rsidR="00D87FC8" w:rsidRPr="00AF7176" w:rsidRDefault="00D314DE" w:rsidP="00D87FC8">
            <w:pPr>
              <w:rPr>
                <w:color w:val="7030A0"/>
              </w:rPr>
            </w:pPr>
            <w:r>
              <w:rPr>
                <w:color w:val="7030A0"/>
              </w:rPr>
              <w:t>Step 3: The teacher defines what literature is and answers the students’ questions accordingly.</w:t>
            </w:r>
          </w:p>
        </w:tc>
        <w:tc>
          <w:tcPr>
            <w:tcW w:w="1758" w:type="dxa"/>
            <w:gridSpan w:val="2"/>
          </w:tcPr>
          <w:p w14:paraId="3C02EFF4" w14:textId="77777777" w:rsidR="00D314DE" w:rsidRDefault="00D314DE" w:rsidP="00D314D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The students listen to the teacher and ask questions. </w:t>
            </w:r>
          </w:p>
          <w:p w14:paraId="22197713" w14:textId="77777777" w:rsidR="00D87FC8" w:rsidRPr="00AF7176" w:rsidRDefault="00D87FC8" w:rsidP="00D87FC8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45F9C9A0" w14:textId="77777777" w:rsidR="00D87FC8" w:rsidRDefault="00D87FC8" w:rsidP="00D87FC8"/>
        </w:tc>
        <w:tc>
          <w:tcPr>
            <w:tcW w:w="1222" w:type="dxa"/>
            <w:gridSpan w:val="2"/>
          </w:tcPr>
          <w:p w14:paraId="1AB8E208" w14:textId="77777777" w:rsidR="00D87FC8" w:rsidRDefault="00D87FC8" w:rsidP="00D87FC8"/>
        </w:tc>
        <w:tc>
          <w:tcPr>
            <w:tcW w:w="659" w:type="dxa"/>
            <w:gridSpan w:val="2"/>
          </w:tcPr>
          <w:p w14:paraId="41C41DC1" w14:textId="77777777" w:rsidR="00D87FC8" w:rsidRDefault="00D87FC8" w:rsidP="00D87FC8"/>
        </w:tc>
        <w:tc>
          <w:tcPr>
            <w:tcW w:w="236" w:type="dxa"/>
            <w:gridSpan w:val="2"/>
          </w:tcPr>
          <w:p w14:paraId="1BB64E95" w14:textId="77777777" w:rsidR="00D87FC8" w:rsidRPr="00AF7176" w:rsidRDefault="00D87FC8" w:rsidP="00D87FC8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3BF158F6" w14:textId="77777777" w:rsidR="00D87FC8" w:rsidRPr="00AF7176" w:rsidRDefault="00D87FC8" w:rsidP="00D87FC8">
            <w:pPr>
              <w:rPr>
                <w:color w:val="FF0000"/>
              </w:rPr>
            </w:pPr>
          </w:p>
        </w:tc>
      </w:tr>
      <w:tr w:rsidR="00CA5484" w14:paraId="79358E7A" w14:textId="77777777" w:rsidTr="00BB5ED2">
        <w:tc>
          <w:tcPr>
            <w:tcW w:w="13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D87FC8" w:rsidRDefault="00D87FC8" w:rsidP="00D87FC8"/>
        </w:tc>
        <w:tc>
          <w:tcPr>
            <w:tcW w:w="3262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3D705CD" w14:textId="77777777" w:rsidR="00D314DE" w:rsidRDefault="00D314DE" w:rsidP="00D314DE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4: The teacher explains the divisions of literature, giving adequate examples of each. She answers the students’ questions accordingly. </w:t>
            </w:r>
          </w:p>
          <w:p w14:paraId="2B0672AC" w14:textId="77777777" w:rsidR="00D314DE" w:rsidRDefault="00D314DE" w:rsidP="00D314DE">
            <w:pPr>
              <w:rPr>
                <w:color w:val="7030A0"/>
              </w:rPr>
            </w:pPr>
          </w:p>
          <w:p w14:paraId="7007CCA2" w14:textId="77777777" w:rsidR="00D87FC8" w:rsidRPr="00AF7176" w:rsidRDefault="00D87FC8" w:rsidP="00D87FC8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  <w:tcBorders>
              <w:bottom w:val="single" w:sz="18" w:space="0" w:color="auto"/>
            </w:tcBorders>
          </w:tcPr>
          <w:p w14:paraId="2C55112C" w14:textId="77777777" w:rsidR="002C4527" w:rsidRDefault="002C4527" w:rsidP="002C452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The students listen to the teacher and ask questions. </w:t>
            </w:r>
          </w:p>
          <w:p w14:paraId="56808DE4" w14:textId="77777777" w:rsidR="002C4527" w:rsidRDefault="002C4527" w:rsidP="002C4527">
            <w:pPr>
              <w:rPr>
                <w:color w:val="4472C4" w:themeColor="accent1"/>
              </w:rPr>
            </w:pPr>
          </w:p>
          <w:p w14:paraId="1CD03F0E" w14:textId="77777777" w:rsidR="002C4527" w:rsidRDefault="002C4527" w:rsidP="002C4527">
            <w:pPr>
              <w:rPr>
                <w:color w:val="4472C4" w:themeColor="accent1"/>
              </w:rPr>
            </w:pPr>
          </w:p>
          <w:p w14:paraId="764254BD" w14:textId="77777777" w:rsidR="00D87FC8" w:rsidRPr="00AF7176" w:rsidRDefault="00D87FC8" w:rsidP="00D87FC8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69B9DA75" w14:textId="77777777" w:rsidR="00D87FC8" w:rsidRDefault="00D87FC8" w:rsidP="00D87FC8"/>
        </w:tc>
        <w:tc>
          <w:tcPr>
            <w:tcW w:w="1222" w:type="dxa"/>
            <w:gridSpan w:val="2"/>
            <w:tcBorders>
              <w:bottom w:val="single" w:sz="18" w:space="0" w:color="auto"/>
            </w:tcBorders>
          </w:tcPr>
          <w:p w14:paraId="19FEA7D4" w14:textId="77777777" w:rsidR="00D87FC8" w:rsidRDefault="00D87FC8" w:rsidP="00D87FC8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D87FC8" w:rsidRDefault="00D87FC8" w:rsidP="00D87FC8"/>
        </w:tc>
        <w:tc>
          <w:tcPr>
            <w:tcW w:w="236" w:type="dxa"/>
            <w:gridSpan w:val="2"/>
            <w:tcBorders>
              <w:bottom w:val="single" w:sz="18" w:space="0" w:color="auto"/>
            </w:tcBorders>
          </w:tcPr>
          <w:p w14:paraId="1767898B" w14:textId="77777777" w:rsidR="00D87FC8" w:rsidRPr="00AF7176" w:rsidRDefault="00D87FC8" w:rsidP="00D87FC8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D87FC8" w:rsidRPr="00AF7176" w:rsidRDefault="00D87FC8" w:rsidP="00D87FC8">
            <w:pPr>
              <w:rPr>
                <w:color w:val="FF0000"/>
              </w:rPr>
            </w:pPr>
          </w:p>
        </w:tc>
      </w:tr>
      <w:tr w:rsidR="002C4527" w:rsidRPr="002C4527" w14:paraId="7A8114F0" w14:textId="77777777" w:rsidTr="00BB5ED2">
        <w:tc>
          <w:tcPr>
            <w:tcW w:w="13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8D82F9D" w14:textId="77777777" w:rsidR="002C4527" w:rsidRPr="002C4527" w:rsidRDefault="002C4527" w:rsidP="00D87FC8">
            <w:pPr>
              <w:jc w:val="center"/>
            </w:pPr>
          </w:p>
        </w:tc>
        <w:tc>
          <w:tcPr>
            <w:tcW w:w="3262" w:type="dxa"/>
            <w:gridSpan w:val="5"/>
            <w:tcBorders>
              <w:top w:val="single" w:sz="18" w:space="0" w:color="auto"/>
            </w:tcBorders>
          </w:tcPr>
          <w:p w14:paraId="18A7A182" w14:textId="351D1B06" w:rsidR="002C4527" w:rsidRPr="002C4527" w:rsidRDefault="002C4527" w:rsidP="00D87FC8">
            <w:r>
              <w:rPr>
                <w:color w:val="7030A0"/>
              </w:rPr>
              <w:t>Step 5: She further states the features and the importance of literature.  She answers the students’ questions accordingly then writes the note.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14:paraId="4E2181D4" w14:textId="77777777" w:rsidR="002C4527" w:rsidRDefault="002C4527" w:rsidP="002C452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 and ask questions. They write the note.</w:t>
            </w:r>
          </w:p>
          <w:p w14:paraId="71EBC6D3" w14:textId="77777777" w:rsidR="002C4527" w:rsidRPr="002C4527" w:rsidRDefault="002C4527" w:rsidP="00D87FC8"/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7D377B3E" w14:textId="77777777" w:rsidR="002C4527" w:rsidRPr="002C4527" w:rsidRDefault="002C4527" w:rsidP="00D87FC8"/>
        </w:tc>
        <w:tc>
          <w:tcPr>
            <w:tcW w:w="1222" w:type="dxa"/>
            <w:gridSpan w:val="2"/>
            <w:tcBorders>
              <w:top w:val="single" w:sz="18" w:space="0" w:color="auto"/>
            </w:tcBorders>
          </w:tcPr>
          <w:p w14:paraId="547FFD9F" w14:textId="77777777" w:rsidR="002C4527" w:rsidRPr="002C4527" w:rsidRDefault="002C4527" w:rsidP="00D87FC8"/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4D319F97" w14:textId="77777777" w:rsidR="002C4527" w:rsidRPr="002C4527" w:rsidRDefault="002C4527" w:rsidP="00D87FC8"/>
        </w:tc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14:paraId="03C4541A" w14:textId="77777777" w:rsidR="002C4527" w:rsidRPr="002C4527" w:rsidRDefault="002C4527" w:rsidP="00D87FC8"/>
        </w:tc>
        <w:tc>
          <w:tcPr>
            <w:tcW w:w="76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DB20AB" w14:textId="77777777" w:rsidR="002C4527" w:rsidRPr="002C4527" w:rsidRDefault="002C4527" w:rsidP="00D87FC8"/>
        </w:tc>
      </w:tr>
      <w:tr w:rsidR="00CA5484" w14:paraId="62DA956F" w14:textId="77777777" w:rsidTr="00BB5ED2">
        <w:tc>
          <w:tcPr>
            <w:tcW w:w="13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D87FC8" w:rsidRPr="004B45E5" w:rsidRDefault="00D87FC8" w:rsidP="00D87FC8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62" w:type="dxa"/>
            <w:gridSpan w:val="5"/>
            <w:tcBorders>
              <w:top w:val="single" w:sz="18" w:space="0" w:color="auto"/>
            </w:tcBorders>
          </w:tcPr>
          <w:p w14:paraId="63B97FAD" w14:textId="5FDE8D5B" w:rsidR="00D87FC8" w:rsidRDefault="00D87FC8" w:rsidP="00D87FC8">
            <w:r>
              <w:t>Teacher</w:t>
            </w:r>
            <w:r w:rsidR="004C4498">
              <w:t>’</w:t>
            </w:r>
            <w:r>
              <w:t>s role</w:t>
            </w:r>
          </w:p>
        </w:tc>
        <w:tc>
          <w:tcPr>
            <w:tcW w:w="1758" w:type="dxa"/>
            <w:gridSpan w:val="2"/>
            <w:tcBorders>
              <w:top w:val="single" w:sz="18" w:space="0" w:color="auto"/>
            </w:tcBorders>
          </w:tcPr>
          <w:p w14:paraId="5E64064F" w14:textId="77777777" w:rsidR="00D87FC8" w:rsidRDefault="00D87FC8" w:rsidP="00D87FC8">
            <w:r>
              <w:t>Students’ role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14:paraId="3E52E535" w14:textId="77777777" w:rsidR="00D87FC8" w:rsidRDefault="00D87FC8" w:rsidP="00D87FC8">
            <w:r>
              <w:t>Teaching technique</w:t>
            </w:r>
          </w:p>
        </w:tc>
        <w:tc>
          <w:tcPr>
            <w:tcW w:w="1222" w:type="dxa"/>
            <w:gridSpan w:val="2"/>
            <w:tcBorders>
              <w:top w:val="single" w:sz="18" w:space="0" w:color="auto"/>
            </w:tcBorders>
          </w:tcPr>
          <w:p w14:paraId="0D2FFA4C" w14:textId="77777777" w:rsidR="00D87FC8" w:rsidRDefault="00D87FC8" w:rsidP="00D87FC8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D87FC8" w:rsidRDefault="00D87FC8" w:rsidP="00D87FC8">
            <w:r>
              <w:t>Time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</w:tcPr>
          <w:p w14:paraId="54ED4657" w14:textId="77777777" w:rsidR="00D87FC8" w:rsidRDefault="00D87FC8" w:rsidP="00D87FC8">
            <w:r>
              <w:t>Yes</w:t>
            </w:r>
          </w:p>
        </w:tc>
        <w:tc>
          <w:tcPr>
            <w:tcW w:w="76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D87FC8" w:rsidRDefault="00D87FC8" w:rsidP="00D87FC8">
            <w:r>
              <w:t>No</w:t>
            </w:r>
          </w:p>
        </w:tc>
      </w:tr>
      <w:tr w:rsidR="00CA5484" w14:paraId="433C222D" w14:textId="77777777" w:rsidTr="00BB5ED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6A3B177" w14:textId="6650F706" w:rsidR="00CA5484" w:rsidRDefault="00CA5484" w:rsidP="00CA5484">
            <w:r>
              <w:t>Discussion</w:t>
            </w:r>
          </w:p>
        </w:tc>
        <w:tc>
          <w:tcPr>
            <w:tcW w:w="3262" w:type="dxa"/>
            <w:gridSpan w:val="5"/>
          </w:tcPr>
          <w:p w14:paraId="275C5EC8" w14:textId="77777777" w:rsidR="00CA5484" w:rsidRDefault="00CA5484" w:rsidP="00CA5484">
            <w:pPr>
              <w:rPr>
                <w:color w:val="7030A0"/>
              </w:rPr>
            </w:pPr>
            <w:r>
              <w:rPr>
                <w:color w:val="7030A0"/>
              </w:rPr>
              <w:t>Step 1: The teacher engages in a discussion session with the students to verify how well they have understood the topic using the evaluation questions as guide.</w:t>
            </w:r>
          </w:p>
          <w:p w14:paraId="1DACDB6D" w14:textId="77777777" w:rsidR="00CA5484" w:rsidRDefault="00CA5484" w:rsidP="00CA5484">
            <w:pPr>
              <w:rPr>
                <w:color w:val="7030A0"/>
              </w:rPr>
            </w:pPr>
          </w:p>
          <w:p w14:paraId="0B6AA3FE" w14:textId="325C308D" w:rsidR="00CA5484" w:rsidRDefault="00CA5484" w:rsidP="00CA5484">
            <w:pPr>
              <w:rPr>
                <w:color w:val="7030A0"/>
              </w:rPr>
            </w:pPr>
          </w:p>
          <w:p w14:paraId="1521EE04" w14:textId="77777777" w:rsidR="00CA5484" w:rsidRDefault="00CA5484" w:rsidP="00CA5484">
            <w:pPr>
              <w:rPr>
                <w:color w:val="7030A0"/>
              </w:rPr>
            </w:pPr>
          </w:p>
          <w:p w14:paraId="00DC22E3" w14:textId="77777777" w:rsidR="00CA5484" w:rsidRPr="00AF7176" w:rsidRDefault="00CA5484" w:rsidP="00CA5484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725DB3AC" w14:textId="77777777" w:rsidR="00CA5484" w:rsidRDefault="00CA5484" w:rsidP="00CA548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answer the question.</w:t>
            </w:r>
          </w:p>
          <w:p w14:paraId="0FC2C5F9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3E3197EE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0F9E6154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4A087B27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4D6E96B6" w14:textId="552986CA" w:rsidR="00CA5484" w:rsidRDefault="00CA5484" w:rsidP="00CA5484">
            <w:pPr>
              <w:rPr>
                <w:color w:val="4472C4" w:themeColor="accent1"/>
              </w:rPr>
            </w:pPr>
          </w:p>
          <w:p w14:paraId="4AB9719A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316C6BAC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613CED9E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0BE34270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2FA20335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46624D71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2CA377E0" w14:textId="77777777" w:rsidR="00CA5484" w:rsidRDefault="00CA5484" w:rsidP="00CA5484">
            <w:pPr>
              <w:rPr>
                <w:color w:val="4472C4" w:themeColor="accent1"/>
              </w:rPr>
            </w:pPr>
          </w:p>
          <w:p w14:paraId="18330D4C" w14:textId="436BAB0D" w:rsidR="00CA5484" w:rsidRPr="00AF7176" w:rsidRDefault="00CA5484" w:rsidP="00CA5484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7D6C760A" w14:textId="77777777" w:rsidR="00CA5484" w:rsidRDefault="00CA5484" w:rsidP="00CA5484">
            <w:pPr>
              <w:pStyle w:val="ListParagraph"/>
              <w:numPr>
                <w:ilvl w:val="0"/>
                <w:numId w:val="3"/>
              </w:numPr>
            </w:pPr>
            <w:r>
              <w:t>Discussion</w:t>
            </w:r>
          </w:p>
          <w:p w14:paraId="27C9F0E2" w14:textId="77777777" w:rsidR="00CA5484" w:rsidRDefault="00CA5484" w:rsidP="00CA5484">
            <w:pPr>
              <w:pStyle w:val="ListParagraph"/>
              <w:numPr>
                <w:ilvl w:val="0"/>
                <w:numId w:val="3"/>
              </w:numPr>
            </w:pPr>
            <w:r>
              <w:t>Questioning</w:t>
            </w:r>
          </w:p>
          <w:p w14:paraId="7991E43D" w14:textId="0CD0228B" w:rsidR="00CA5484" w:rsidRDefault="00CA5484" w:rsidP="00CA5484">
            <w:pPr>
              <w:pStyle w:val="ListParagraph"/>
              <w:numPr>
                <w:ilvl w:val="0"/>
                <w:numId w:val="3"/>
              </w:numPr>
            </w:pPr>
            <w:r>
              <w:t>Reinforcement</w:t>
            </w:r>
          </w:p>
        </w:tc>
        <w:tc>
          <w:tcPr>
            <w:tcW w:w="1222" w:type="dxa"/>
            <w:gridSpan w:val="2"/>
          </w:tcPr>
          <w:p w14:paraId="7472744C" w14:textId="77777777" w:rsidR="00CA5484" w:rsidRDefault="00CA5484" w:rsidP="00CA5484">
            <w:r>
              <w:t>PPT Slides of some tourist centers in Nigeria.</w:t>
            </w:r>
          </w:p>
          <w:p w14:paraId="65E478F9" w14:textId="77777777" w:rsidR="00CA5484" w:rsidRDefault="00CA5484" w:rsidP="00CA5484"/>
          <w:p w14:paraId="0901E1EB" w14:textId="77777777" w:rsidR="00CA5484" w:rsidRDefault="00CA5484" w:rsidP="00CA5484"/>
          <w:p w14:paraId="2844B8B5" w14:textId="77777777" w:rsidR="00CA5484" w:rsidRDefault="00CA5484" w:rsidP="00CA5484"/>
          <w:p w14:paraId="6F6EC467" w14:textId="77777777" w:rsidR="00CA5484" w:rsidRDefault="00CA5484" w:rsidP="00CA5484"/>
          <w:p w14:paraId="6CEDF660" w14:textId="5E37B211" w:rsidR="00CA5484" w:rsidRDefault="00CA5484" w:rsidP="00CA5484">
            <w:r>
              <w:t>PPT Slides explaining literature, its divisions and features. (It will include: pictures of storytelling scene, novels, Igbo culture)</w:t>
            </w:r>
          </w:p>
        </w:tc>
        <w:tc>
          <w:tcPr>
            <w:tcW w:w="659" w:type="dxa"/>
            <w:gridSpan w:val="2"/>
          </w:tcPr>
          <w:p w14:paraId="0011AD00" w14:textId="67BE2A9B" w:rsidR="00CA5484" w:rsidRDefault="00BB5ED2" w:rsidP="00CA5484">
            <w:r>
              <w:t>15 mins</w:t>
            </w:r>
          </w:p>
        </w:tc>
        <w:tc>
          <w:tcPr>
            <w:tcW w:w="236" w:type="dxa"/>
            <w:gridSpan w:val="2"/>
          </w:tcPr>
          <w:p w14:paraId="412690AC" w14:textId="77777777" w:rsidR="00CA5484" w:rsidRPr="00AF7176" w:rsidRDefault="00CA5484" w:rsidP="00CA5484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7F88EEBF" w14:textId="77777777" w:rsidR="00CA5484" w:rsidRPr="00AF7176" w:rsidRDefault="00CA5484" w:rsidP="00CA5484">
            <w:pPr>
              <w:rPr>
                <w:color w:val="FF0000"/>
              </w:rPr>
            </w:pPr>
          </w:p>
        </w:tc>
      </w:tr>
      <w:tr w:rsidR="00CA5484" w14:paraId="03C81D63" w14:textId="77777777" w:rsidTr="00BB5ED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4F7FDDF" w14:textId="77777777" w:rsidR="00CA5484" w:rsidRDefault="00CA5484" w:rsidP="00CA5484"/>
        </w:tc>
        <w:tc>
          <w:tcPr>
            <w:tcW w:w="3262" w:type="dxa"/>
            <w:gridSpan w:val="5"/>
          </w:tcPr>
          <w:p w14:paraId="4F16E4E5" w14:textId="77777777" w:rsidR="002C4527" w:rsidRDefault="002C4527" w:rsidP="002C4527">
            <w:pPr>
              <w:rPr>
                <w:color w:val="7030A0"/>
              </w:rPr>
            </w:pPr>
            <w:r>
              <w:rPr>
                <w:color w:val="7030A0"/>
              </w:rPr>
              <w:t>Step 2: The teacher re-emphasizes the areas in the topic where the students responded poorly in their feedback.</w:t>
            </w:r>
          </w:p>
          <w:p w14:paraId="68D358EF" w14:textId="77777777" w:rsidR="00CA5484" w:rsidRPr="00AF7176" w:rsidRDefault="00CA5484" w:rsidP="00CA5484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68FFD310" w14:textId="77777777" w:rsidR="002C4527" w:rsidRDefault="002C4527" w:rsidP="002C452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 again.</w:t>
            </w:r>
          </w:p>
          <w:p w14:paraId="0F07ABA8" w14:textId="77777777" w:rsidR="00CA5484" w:rsidRPr="00AF7176" w:rsidRDefault="00CA5484" w:rsidP="00CA5484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345115E9" w14:textId="77777777" w:rsidR="00CA5484" w:rsidRDefault="00CA5484" w:rsidP="00CA5484"/>
        </w:tc>
        <w:tc>
          <w:tcPr>
            <w:tcW w:w="1222" w:type="dxa"/>
            <w:gridSpan w:val="2"/>
          </w:tcPr>
          <w:p w14:paraId="25C2693B" w14:textId="77777777" w:rsidR="00CA5484" w:rsidRDefault="00CA5484" w:rsidP="00CA5484"/>
        </w:tc>
        <w:tc>
          <w:tcPr>
            <w:tcW w:w="659" w:type="dxa"/>
            <w:gridSpan w:val="2"/>
          </w:tcPr>
          <w:p w14:paraId="2E4BD141" w14:textId="77777777" w:rsidR="00CA5484" w:rsidRDefault="00CA5484" w:rsidP="00CA5484"/>
        </w:tc>
        <w:tc>
          <w:tcPr>
            <w:tcW w:w="236" w:type="dxa"/>
            <w:gridSpan w:val="2"/>
          </w:tcPr>
          <w:p w14:paraId="2DA775C5" w14:textId="77777777" w:rsidR="00CA5484" w:rsidRPr="00AF7176" w:rsidRDefault="00CA5484" w:rsidP="00CA5484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0C5DC12A" w14:textId="77777777" w:rsidR="00CA5484" w:rsidRPr="00AF7176" w:rsidRDefault="00CA5484" w:rsidP="00CA5484">
            <w:pPr>
              <w:rPr>
                <w:color w:val="FF0000"/>
              </w:rPr>
            </w:pPr>
          </w:p>
        </w:tc>
      </w:tr>
      <w:tr w:rsidR="00D22657" w14:paraId="4648D1AC" w14:textId="77777777" w:rsidTr="00BB5ED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2F1C0A20" w14:textId="14DC327A" w:rsidR="00D22657" w:rsidRDefault="00D22657" w:rsidP="00D22657">
            <w:r>
              <w:lastRenderedPageBreak/>
              <w:t>Application</w:t>
            </w:r>
          </w:p>
        </w:tc>
        <w:tc>
          <w:tcPr>
            <w:tcW w:w="3262" w:type="dxa"/>
            <w:gridSpan w:val="5"/>
          </w:tcPr>
          <w:p w14:paraId="6493444F" w14:textId="3A9ED4D4" w:rsidR="00D22657" w:rsidRDefault="00D22657" w:rsidP="00D22657">
            <w:r>
              <w:t>The teacher plays a 3- minutes PPT Slides of some tourist centers in Nigeria.</w:t>
            </w:r>
          </w:p>
          <w:p w14:paraId="00B086B6" w14:textId="77777777" w:rsidR="00D22657" w:rsidRDefault="00D22657" w:rsidP="00D22657"/>
          <w:p w14:paraId="0F2C98D6" w14:textId="77777777" w:rsidR="00D22657" w:rsidRDefault="00D22657" w:rsidP="00D22657"/>
          <w:p w14:paraId="61BD3913" w14:textId="1E7E937F" w:rsidR="00D22657" w:rsidRPr="00AF7176" w:rsidRDefault="00D22657" w:rsidP="00D22657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72AF149C" w14:textId="77777777" w:rsidR="00D22657" w:rsidRDefault="00D22657" w:rsidP="00D2265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  <w:p w14:paraId="33438ABC" w14:textId="51BB3182" w:rsidR="00D22657" w:rsidRPr="00AF7176" w:rsidRDefault="00D22657" w:rsidP="00D22657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412E194D" w14:textId="77777777" w:rsidR="00D22657" w:rsidRDefault="00D22657" w:rsidP="00D22657"/>
        </w:tc>
        <w:tc>
          <w:tcPr>
            <w:tcW w:w="1222" w:type="dxa"/>
            <w:gridSpan w:val="2"/>
          </w:tcPr>
          <w:p w14:paraId="208D71FF" w14:textId="678AAC28" w:rsidR="00D22657" w:rsidRDefault="00D22657" w:rsidP="00D22657">
            <w:r>
              <w:t>10 mins</w:t>
            </w:r>
          </w:p>
        </w:tc>
        <w:tc>
          <w:tcPr>
            <w:tcW w:w="659" w:type="dxa"/>
            <w:gridSpan w:val="2"/>
          </w:tcPr>
          <w:p w14:paraId="6D5B0100" w14:textId="77777777" w:rsidR="00D22657" w:rsidRDefault="00D22657" w:rsidP="00D22657"/>
        </w:tc>
        <w:tc>
          <w:tcPr>
            <w:tcW w:w="236" w:type="dxa"/>
            <w:gridSpan w:val="2"/>
          </w:tcPr>
          <w:p w14:paraId="57425423" w14:textId="77777777" w:rsidR="00D22657" w:rsidRPr="00AF7176" w:rsidRDefault="00D22657" w:rsidP="00D22657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26A2955D" w14:textId="77777777" w:rsidR="00D22657" w:rsidRPr="00AF7176" w:rsidRDefault="00D22657" w:rsidP="00D22657">
            <w:pPr>
              <w:rPr>
                <w:color w:val="FF0000"/>
              </w:rPr>
            </w:pPr>
          </w:p>
        </w:tc>
      </w:tr>
      <w:tr w:rsidR="00D22657" w14:paraId="52FEEAA3" w14:textId="77777777" w:rsidTr="00BB5ED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2A098DC" w14:textId="77777777" w:rsidR="00D22657" w:rsidRDefault="00D22657" w:rsidP="00D22657"/>
        </w:tc>
        <w:tc>
          <w:tcPr>
            <w:tcW w:w="3262" w:type="dxa"/>
            <w:gridSpan w:val="5"/>
          </w:tcPr>
          <w:p w14:paraId="161526E9" w14:textId="63710C61" w:rsidR="00D22657" w:rsidRPr="00AF7176" w:rsidRDefault="002C4527" w:rsidP="00D22657">
            <w:pPr>
              <w:rPr>
                <w:color w:val="7030A0"/>
              </w:rPr>
            </w:pPr>
            <w:r>
              <w:t>The teacher plays a 3- minutes PPT Slides explaining literature, its divisions and features.</w:t>
            </w:r>
          </w:p>
        </w:tc>
        <w:tc>
          <w:tcPr>
            <w:tcW w:w="1758" w:type="dxa"/>
            <w:gridSpan w:val="2"/>
          </w:tcPr>
          <w:p w14:paraId="44827D34" w14:textId="5B7B3A50" w:rsidR="00D22657" w:rsidRPr="00AF7176" w:rsidRDefault="002C4527" w:rsidP="00D2265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2268" w:type="dxa"/>
            <w:gridSpan w:val="2"/>
          </w:tcPr>
          <w:p w14:paraId="5D0A1572" w14:textId="77777777" w:rsidR="00D22657" w:rsidRDefault="00D22657" w:rsidP="00D22657"/>
        </w:tc>
        <w:tc>
          <w:tcPr>
            <w:tcW w:w="1222" w:type="dxa"/>
            <w:gridSpan w:val="2"/>
          </w:tcPr>
          <w:p w14:paraId="66E5A348" w14:textId="77777777" w:rsidR="00D22657" w:rsidRDefault="00D22657" w:rsidP="00D22657"/>
        </w:tc>
        <w:tc>
          <w:tcPr>
            <w:tcW w:w="659" w:type="dxa"/>
            <w:gridSpan w:val="2"/>
          </w:tcPr>
          <w:p w14:paraId="12B5FE70" w14:textId="77777777" w:rsidR="00D22657" w:rsidRDefault="00D22657" w:rsidP="00D22657"/>
        </w:tc>
        <w:tc>
          <w:tcPr>
            <w:tcW w:w="236" w:type="dxa"/>
            <w:gridSpan w:val="2"/>
          </w:tcPr>
          <w:p w14:paraId="6AEEDD23" w14:textId="77777777" w:rsidR="00D22657" w:rsidRPr="00AF7176" w:rsidRDefault="00D22657" w:rsidP="00D22657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68A6685F" w14:textId="77777777" w:rsidR="00D22657" w:rsidRPr="00AF7176" w:rsidRDefault="00D22657" w:rsidP="00D22657">
            <w:pPr>
              <w:rPr>
                <w:color w:val="FF0000"/>
              </w:rPr>
            </w:pPr>
          </w:p>
        </w:tc>
      </w:tr>
      <w:tr w:rsidR="00D22657" w14:paraId="0EA482AE" w14:textId="77777777" w:rsidTr="00BB5ED2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5D0C59BF" w14:textId="77777777" w:rsidR="00D22657" w:rsidRDefault="00D22657" w:rsidP="00D22657"/>
        </w:tc>
        <w:tc>
          <w:tcPr>
            <w:tcW w:w="3262" w:type="dxa"/>
            <w:gridSpan w:val="5"/>
          </w:tcPr>
          <w:p w14:paraId="3DDBD2CC" w14:textId="77777777" w:rsidR="00D22657" w:rsidRPr="00AF7176" w:rsidRDefault="00D22657" w:rsidP="00D22657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</w:tcPr>
          <w:p w14:paraId="3532B0DB" w14:textId="77777777" w:rsidR="00D22657" w:rsidRPr="00AF7176" w:rsidRDefault="00D22657" w:rsidP="00D22657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</w:tcPr>
          <w:p w14:paraId="74B785BE" w14:textId="77777777" w:rsidR="00D22657" w:rsidRDefault="00D22657" w:rsidP="00D22657"/>
        </w:tc>
        <w:tc>
          <w:tcPr>
            <w:tcW w:w="1222" w:type="dxa"/>
            <w:gridSpan w:val="2"/>
          </w:tcPr>
          <w:p w14:paraId="3F92AF1A" w14:textId="77777777" w:rsidR="00D22657" w:rsidRDefault="00D22657" w:rsidP="00D22657"/>
        </w:tc>
        <w:tc>
          <w:tcPr>
            <w:tcW w:w="659" w:type="dxa"/>
            <w:gridSpan w:val="2"/>
          </w:tcPr>
          <w:p w14:paraId="795453A1" w14:textId="77777777" w:rsidR="00D22657" w:rsidRDefault="00D22657" w:rsidP="00D22657"/>
        </w:tc>
        <w:tc>
          <w:tcPr>
            <w:tcW w:w="236" w:type="dxa"/>
            <w:gridSpan w:val="2"/>
          </w:tcPr>
          <w:p w14:paraId="331949DD" w14:textId="77777777" w:rsidR="00D22657" w:rsidRPr="00AF7176" w:rsidRDefault="00D22657" w:rsidP="00D22657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right w:val="single" w:sz="18" w:space="0" w:color="auto"/>
            </w:tcBorders>
          </w:tcPr>
          <w:p w14:paraId="6C337F38" w14:textId="77777777" w:rsidR="00D22657" w:rsidRPr="00AF7176" w:rsidRDefault="00D22657" w:rsidP="00D22657">
            <w:pPr>
              <w:rPr>
                <w:color w:val="FF0000"/>
              </w:rPr>
            </w:pPr>
          </w:p>
        </w:tc>
      </w:tr>
      <w:tr w:rsidR="00D22657" w14:paraId="65F68E56" w14:textId="77777777" w:rsidTr="00BB5ED2">
        <w:tc>
          <w:tcPr>
            <w:tcW w:w="13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8D8EC7" w14:textId="77777777" w:rsidR="00D22657" w:rsidRDefault="00D22657" w:rsidP="00D22657"/>
        </w:tc>
        <w:tc>
          <w:tcPr>
            <w:tcW w:w="3262" w:type="dxa"/>
            <w:gridSpan w:val="5"/>
            <w:tcBorders>
              <w:bottom w:val="single" w:sz="18" w:space="0" w:color="auto"/>
            </w:tcBorders>
          </w:tcPr>
          <w:p w14:paraId="1CAB4D13" w14:textId="77777777" w:rsidR="00D22657" w:rsidRPr="00AF7176" w:rsidRDefault="00D22657" w:rsidP="00D22657">
            <w:pPr>
              <w:rPr>
                <w:color w:val="7030A0"/>
              </w:rPr>
            </w:pPr>
          </w:p>
        </w:tc>
        <w:tc>
          <w:tcPr>
            <w:tcW w:w="1758" w:type="dxa"/>
            <w:gridSpan w:val="2"/>
            <w:tcBorders>
              <w:bottom w:val="single" w:sz="18" w:space="0" w:color="auto"/>
            </w:tcBorders>
          </w:tcPr>
          <w:p w14:paraId="72B89124" w14:textId="77777777" w:rsidR="00D22657" w:rsidRPr="00AF7176" w:rsidRDefault="00D22657" w:rsidP="00D22657">
            <w:pPr>
              <w:rPr>
                <w:color w:val="4472C4" w:themeColor="accent1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14:paraId="2DA4F79B" w14:textId="77777777" w:rsidR="00D22657" w:rsidRDefault="00D22657" w:rsidP="00D22657"/>
        </w:tc>
        <w:tc>
          <w:tcPr>
            <w:tcW w:w="1222" w:type="dxa"/>
            <w:gridSpan w:val="2"/>
            <w:tcBorders>
              <w:bottom w:val="single" w:sz="18" w:space="0" w:color="auto"/>
            </w:tcBorders>
          </w:tcPr>
          <w:p w14:paraId="2CBBD3F2" w14:textId="77777777" w:rsidR="00D22657" w:rsidRDefault="00D22657" w:rsidP="00D22657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3CBEAE33" w14:textId="77777777" w:rsidR="00D22657" w:rsidRDefault="00D22657" w:rsidP="00D22657"/>
        </w:tc>
        <w:tc>
          <w:tcPr>
            <w:tcW w:w="236" w:type="dxa"/>
            <w:gridSpan w:val="2"/>
            <w:tcBorders>
              <w:bottom w:val="single" w:sz="18" w:space="0" w:color="auto"/>
            </w:tcBorders>
          </w:tcPr>
          <w:p w14:paraId="7A2DB8B5" w14:textId="77777777" w:rsidR="00D22657" w:rsidRPr="00AF7176" w:rsidRDefault="00D22657" w:rsidP="00D22657">
            <w:pPr>
              <w:rPr>
                <w:color w:val="FF0000"/>
              </w:rPr>
            </w:pPr>
          </w:p>
        </w:tc>
        <w:tc>
          <w:tcPr>
            <w:tcW w:w="76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7140452" w14:textId="77777777" w:rsidR="00D22657" w:rsidRPr="00AF7176" w:rsidRDefault="00D22657" w:rsidP="00D22657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23813"/>
    <w:multiLevelType w:val="hybridMultilevel"/>
    <w:tmpl w:val="ED4622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5B04"/>
    <w:multiLevelType w:val="hybridMultilevel"/>
    <w:tmpl w:val="B94E9CD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125A3"/>
    <w:multiLevelType w:val="hybridMultilevel"/>
    <w:tmpl w:val="3CD41F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06624">
    <w:abstractNumId w:val="1"/>
  </w:num>
  <w:num w:numId="2" w16cid:durableId="178012622">
    <w:abstractNumId w:val="0"/>
  </w:num>
  <w:num w:numId="3" w16cid:durableId="114315509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E2"/>
    <w:rsid w:val="00027A0B"/>
    <w:rsid w:val="000378BE"/>
    <w:rsid w:val="000D6127"/>
    <w:rsid w:val="000F3F67"/>
    <w:rsid w:val="00111B1E"/>
    <w:rsid w:val="0013724D"/>
    <w:rsid w:val="00170C84"/>
    <w:rsid w:val="001E4CEC"/>
    <w:rsid w:val="00233476"/>
    <w:rsid w:val="00250A31"/>
    <w:rsid w:val="002B5E34"/>
    <w:rsid w:val="002C4527"/>
    <w:rsid w:val="00322CE3"/>
    <w:rsid w:val="00326A04"/>
    <w:rsid w:val="0033437C"/>
    <w:rsid w:val="00361EAA"/>
    <w:rsid w:val="0040731E"/>
    <w:rsid w:val="0041478F"/>
    <w:rsid w:val="004B45E5"/>
    <w:rsid w:val="004C4498"/>
    <w:rsid w:val="00550664"/>
    <w:rsid w:val="00582D92"/>
    <w:rsid w:val="00591212"/>
    <w:rsid w:val="005E608F"/>
    <w:rsid w:val="00654783"/>
    <w:rsid w:val="00680500"/>
    <w:rsid w:val="006D7E4D"/>
    <w:rsid w:val="00710CD1"/>
    <w:rsid w:val="007B6185"/>
    <w:rsid w:val="007C3A5E"/>
    <w:rsid w:val="008374E2"/>
    <w:rsid w:val="008673A2"/>
    <w:rsid w:val="008726F1"/>
    <w:rsid w:val="008871B5"/>
    <w:rsid w:val="008B5D69"/>
    <w:rsid w:val="008C65E2"/>
    <w:rsid w:val="008D404D"/>
    <w:rsid w:val="008E226F"/>
    <w:rsid w:val="008F386B"/>
    <w:rsid w:val="00942D9A"/>
    <w:rsid w:val="00A37014"/>
    <w:rsid w:val="00A67943"/>
    <w:rsid w:val="00A835C8"/>
    <w:rsid w:val="00AB49D8"/>
    <w:rsid w:val="00AE5B25"/>
    <w:rsid w:val="00AF7176"/>
    <w:rsid w:val="00BB5ED2"/>
    <w:rsid w:val="00C255BC"/>
    <w:rsid w:val="00C734DE"/>
    <w:rsid w:val="00CA45C5"/>
    <w:rsid w:val="00CA5484"/>
    <w:rsid w:val="00CA7F47"/>
    <w:rsid w:val="00CE0644"/>
    <w:rsid w:val="00D22657"/>
    <w:rsid w:val="00D314DE"/>
    <w:rsid w:val="00D5566B"/>
    <w:rsid w:val="00D64C6C"/>
    <w:rsid w:val="00D87FC8"/>
    <w:rsid w:val="00D926CB"/>
    <w:rsid w:val="00DA6709"/>
    <w:rsid w:val="00DD25D0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551</Words>
  <Characters>3036</Characters>
  <Application>Microsoft Office Word</Application>
  <DocSecurity>0</DocSecurity>
  <Lines>433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Amarachi Anyanwu</cp:lastModifiedBy>
  <cp:revision>26</cp:revision>
  <dcterms:created xsi:type="dcterms:W3CDTF">2024-09-09T10:55:00Z</dcterms:created>
  <dcterms:modified xsi:type="dcterms:W3CDTF">2024-09-25T16:28:00Z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eaf5fa6e25d72ef9f737764f9561409cb38b052182e51e58ef12e943be3ba41d</vt:lpwstr>
  </property>
</Properties>
</file>