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1"/>
        <w:gridCol w:w="162"/>
        <w:gridCol w:w="72"/>
        <w:gridCol w:w="513"/>
        <w:gridCol w:w="1408"/>
        <w:gridCol w:w="851"/>
        <w:gridCol w:w="1528"/>
        <w:gridCol w:w="642"/>
        <w:gridCol w:w="14"/>
        <w:gridCol w:w="587"/>
        <w:gridCol w:w="759"/>
        <w:gridCol w:w="1058"/>
        <w:gridCol w:w="232"/>
        <w:gridCol w:w="524"/>
        <w:gridCol w:w="82"/>
        <w:gridCol w:w="519"/>
        <w:gridCol w:w="756"/>
      </w:tblGrid>
      <w:tr w:rsidR="00942D9A" w14:paraId="7145F1F3" w14:textId="77777777" w:rsidTr="00E9622D">
        <w:trPr>
          <w:gridAfter w:val="12"/>
          <w:wAfter w:w="7552" w:type="dxa"/>
        </w:trPr>
        <w:tc>
          <w:tcPr>
            <w:tcW w:w="1517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1993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1A2746B7" w:rsidR="008C65E2" w:rsidRDefault="00FC7670" w:rsidP="00233476">
            <w:proofErr w:type="spellStart"/>
            <w:r>
              <w:t>Onovo</w:t>
            </w:r>
            <w:proofErr w:type="spellEnd"/>
            <w:r>
              <w:t xml:space="preserve"> Angela </w:t>
            </w:r>
            <w:proofErr w:type="spellStart"/>
            <w:r>
              <w:t>Ebere</w:t>
            </w:r>
            <w:proofErr w:type="spellEnd"/>
          </w:p>
        </w:tc>
      </w:tr>
      <w:tr w:rsidR="004B45E5" w14:paraId="485FD409" w14:textId="77777777" w:rsidTr="00E9622D">
        <w:trPr>
          <w:gridAfter w:val="12"/>
          <w:wAfter w:w="7552" w:type="dxa"/>
        </w:trPr>
        <w:tc>
          <w:tcPr>
            <w:tcW w:w="151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29A4969" w:rsidR="008C65E2" w:rsidRDefault="008C65E2" w:rsidP="00233476">
            <w:r>
              <w:t>Date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4CE62547" w:rsidR="008C65E2" w:rsidRDefault="00BE671B" w:rsidP="00233476">
            <w:r>
              <w:t>24</w:t>
            </w:r>
            <w:r w:rsidR="00FC7670">
              <w:t>/09/2024</w:t>
            </w:r>
          </w:p>
        </w:tc>
      </w:tr>
      <w:tr w:rsidR="004B45E5" w14:paraId="60429946" w14:textId="77777777" w:rsidTr="00E9622D">
        <w:trPr>
          <w:gridAfter w:val="12"/>
          <w:wAfter w:w="7552" w:type="dxa"/>
        </w:trPr>
        <w:tc>
          <w:tcPr>
            <w:tcW w:w="151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18585672" w:rsidR="008C65E2" w:rsidRDefault="00FC7670" w:rsidP="00233476">
            <w:r>
              <w:t>SS 1</w:t>
            </w:r>
          </w:p>
        </w:tc>
      </w:tr>
      <w:tr w:rsidR="004B45E5" w14:paraId="7405DFCA" w14:textId="5F442550" w:rsidTr="00E9622D">
        <w:trPr>
          <w:gridAfter w:val="8"/>
          <w:wAfter w:w="4517" w:type="dxa"/>
        </w:trPr>
        <w:tc>
          <w:tcPr>
            <w:tcW w:w="1517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18DCC8B7" w:rsidR="008C65E2" w:rsidRDefault="00FC7670" w:rsidP="00233476">
            <w:r>
              <w:t>Civic Education</w:t>
            </w:r>
          </w:p>
        </w:tc>
        <w:tc>
          <w:tcPr>
            <w:tcW w:w="237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2397685A" w:rsidR="008C65E2" w:rsidRDefault="00FC7670" w:rsidP="00233476">
            <w:r>
              <w:t>2</w:t>
            </w:r>
          </w:p>
        </w:tc>
      </w:tr>
      <w:tr w:rsidR="004B45E5" w14:paraId="5E6FB502" w14:textId="2EB2E3AC" w:rsidTr="00E9622D">
        <w:trPr>
          <w:gridAfter w:val="8"/>
          <w:wAfter w:w="4517" w:type="dxa"/>
        </w:trPr>
        <w:tc>
          <w:tcPr>
            <w:tcW w:w="1517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1993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4022E9E7" w:rsidR="008C65E2" w:rsidRDefault="00FC7670" w:rsidP="00233476">
            <w:r>
              <w:t xml:space="preserve">Values </w:t>
            </w:r>
          </w:p>
        </w:tc>
        <w:tc>
          <w:tcPr>
            <w:tcW w:w="2379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662C5282" w:rsidR="008C65E2" w:rsidRDefault="006B19FB" w:rsidP="00233476">
            <w:r>
              <w:t>1/2</w:t>
            </w:r>
          </w:p>
        </w:tc>
      </w:tr>
      <w:tr w:rsidR="00326A04" w14:paraId="5C396E19" w14:textId="77777777" w:rsidTr="00E9622D">
        <w:tc>
          <w:tcPr>
            <w:tcW w:w="1517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372" w:type="dxa"/>
            <w:gridSpan w:val="5"/>
            <w:tcBorders>
              <w:right w:val="single" w:sz="18" w:space="0" w:color="auto"/>
            </w:tcBorders>
          </w:tcPr>
          <w:p w14:paraId="366B1056" w14:textId="59103A72" w:rsidR="00326A04" w:rsidRDefault="00FC7670" w:rsidP="00326A04">
            <w:r>
              <w:t>At the end of the lesson, students should be able to: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655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756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  <w:bookmarkStart w:id="0" w:name="_GoBack"/>
        <w:bookmarkEnd w:id="0"/>
      </w:tr>
      <w:tr w:rsidR="00326A04" w14:paraId="702D5F69" w14:textId="77777777" w:rsidTr="00E9622D">
        <w:tc>
          <w:tcPr>
            <w:tcW w:w="464" w:type="dxa"/>
            <w:tcBorders>
              <w:left w:val="single" w:sz="18" w:space="0" w:color="auto"/>
            </w:tcBorders>
          </w:tcPr>
          <w:p w14:paraId="14E3DF4E" w14:textId="5E9F1722" w:rsidR="00326A04" w:rsidRPr="00AF7176" w:rsidRDefault="00FC7670" w:rsidP="00326A04">
            <w:pPr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5425" w:type="dxa"/>
            <w:gridSpan w:val="7"/>
            <w:tcBorders>
              <w:right w:val="single" w:sz="18" w:space="0" w:color="auto"/>
            </w:tcBorders>
          </w:tcPr>
          <w:p w14:paraId="58A0D7F0" w14:textId="201D3EA3" w:rsidR="00326A04" w:rsidRPr="00AF7176" w:rsidRDefault="00FC7670" w:rsidP="00326A04">
            <w:pPr>
              <w:rPr>
                <w:color w:val="7030A0"/>
              </w:rPr>
            </w:pPr>
            <w:r>
              <w:rPr>
                <w:color w:val="7030A0"/>
              </w:rPr>
              <w:t>Define and identify types of values</w:t>
            </w:r>
          </w:p>
        </w:tc>
        <w:tc>
          <w:tcPr>
            <w:tcW w:w="3898" w:type="dxa"/>
            <w:gridSpan w:val="8"/>
            <w:tcBorders>
              <w:left w:val="single" w:sz="18" w:space="0" w:color="auto"/>
            </w:tcBorders>
          </w:tcPr>
          <w:p w14:paraId="64CC51B0" w14:textId="62BC67D2" w:rsidR="00326A04" w:rsidRDefault="00574386" w:rsidP="00326A04">
            <w:r>
              <w:t>Define values</w:t>
            </w:r>
            <w:r w:rsidR="004C1568">
              <w:t xml:space="preserve"> and  Identify types of values you know</w:t>
            </w:r>
          </w:p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9622D">
        <w:tc>
          <w:tcPr>
            <w:tcW w:w="464" w:type="dxa"/>
            <w:tcBorders>
              <w:left w:val="single" w:sz="18" w:space="0" w:color="auto"/>
            </w:tcBorders>
          </w:tcPr>
          <w:p w14:paraId="186BDE97" w14:textId="1CF8C5B7" w:rsidR="00326A04" w:rsidRPr="00AF7176" w:rsidRDefault="00FC7670" w:rsidP="00326A04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5425" w:type="dxa"/>
            <w:gridSpan w:val="7"/>
            <w:tcBorders>
              <w:right w:val="single" w:sz="18" w:space="0" w:color="auto"/>
            </w:tcBorders>
          </w:tcPr>
          <w:p w14:paraId="62312BB5" w14:textId="21B4FA0B" w:rsidR="00326A04" w:rsidRPr="00AF7176" w:rsidRDefault="00FC7670" w:rsidP="00326A04">
            <w:pPr>
              <w:rPr>
                <w:color w:val="7030A0"/>
              </w:rPr>
            </w:pPr>
            <w:r>
              <w:rPr>
                <w:color w:val="7030A0"/>
              </w:rPr>
              <w:t>Explain justice and selflessness</w:t>
            </w:r>
          </w:p>
        </w:tc>
        <w:tc>
          <w:tcPr>
            <w:tcW w:w="3898" w:type="dxa"/>
            <w:gridSpan w:val="8"/>
            <w:tcBorders>
              <w:left w:val="single" w:sz="18" w:space="0" w:color="auto"/>
            </w:tcBorders>
          </w:tcPr>
          <w:p w14:paraId="22A2EA96" w14:textId="32D51816" w:rsidR="00326A04" w:rsidRDefault="004C1568" w:rsidP="00326A04">
            <w:r>
              <w:t>Explain justice and selflessness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4C1568" w14:paraId="44A8A8AB" w14:textId="77777777" w:rsidTr="00E9622D">
        <w:tc>
          <w:tcPr>
            <w:tcW w:w="464" w:type="dxa"/>
            <w:tcBorders>
              <w:left w:val="single" w:sz="18" w:space="0" w:color="auto"/>
            </w:tcBorders>
          </w:tcPr>
          <w:p w14:paraId="41C5AE76" w14:textId="735E10CB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5425" w:type="dxa"/>
            <w:gridSpan w:val="7"/>
            <w:tcBorders>
              <w:right w:val="single" w:sz="18" w:space="0" w:color="auto"/>
            </w:tcBorders>
          </w:tcPr>
          <w:p w14:paraId="53D16B41" w14:textId="54B3458A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List the importance of values and ways of promoting justice and selflessness</w:t>
            </w:r>
          </w:p>
        </w:tc>
        <w:tc>
          <w:tcPr>
            <w:tcW w:w="3898" w:type="dxa"/>
            <w:gridSpan w:val="8"/>
            <w:tcBorders>
              <w:left w:val="single" w:sz="18" w:space="0" w:color="auto"/>
            </w:tcBorders>
          </w:tcPr>
          <w:p w14:paraId="04E24236" w14:textId="70B71152" w:rsidR="004C1568" w:rsidRDefault="003473FB" w:rsidP="004C1568">
            <w:r>
              <w:t>List the importance of values and ways of promoting justice and selflessness</w:t>
            </w:r>
          </w:p>
        </w:tc>
        <w:tc>
          <w:tcPr>
            <w:tcW w:w="519" w:type="dxa"/>
          </w:tcPr>
          <w:p w14:paraId="240C6F1D" w14:textId="4E1B358D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0C0F5E7D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481D4FB4" w14:textId="77777777" w:rsidTr="00E9622D">
        <w:tc>
          <w:tcPr>
            <w:tcW w:w="464" w:type="dxa"/>
            <w:tcBorders>
              <w:left w:val="single" w:sz="18" w:space="0" w:color="auto"/>
            </w:tcBorders>
          </w:tcPr>
          <w:p w14:paraId="5FB69070" w14:textId="0C390432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5425" w:type="dxa"/>
            <w:gridSpan w:val="7"/>
            <w:tcBorders>
              <w:right w:val="single" w:sz="18" w:space="0" w:color="auto"/>
            </w:tcBorders>
          </w:tcPr>
          <w:p w14:paraId="23D79E91" w14:textId="14DA0D32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Demonstrate incidences of selfless activities</w:t>
            </w:r>
          </w:p>
        </w:tc>
        <w:tc>
          <w:tcPr>
            <w:tcW w:w="3898" w:type="dxa"/>
            <w:gridSpan w:val="8"/>
            <w:tcBorders>
              <w:left w:val="single" w:sz="18" w:space="0" w:color="auto"/>
            </w:tcBorders>
          </w:tcPr>
          <w:p w14:paraId="0AC5275E" w14:textId="02D75F34" w:rsidR="004C1568" w:rsidRDefault="004C1568" w:rsidP="004C1568">
            <w:r>
              <w:t>Give examples of selfless activities you have witnessed or you were part of.</w:t>
            </w:r>
          </w:p>
        </w:tc>
        <w:tc>
          <w:tcPr>
            <w:tcW w:w="519" w:type="dxa"/>
          </w:tcPr>
          <w:p w14:paraId="21EADCEC" w14:textId="4EE037B0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4A29FEB5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40360852" w14:textId="77777777" w:rsidTr="00E9622D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5425" w:type="dxa"/>
            <w:gridSpan w:val="7"/>
            <w:tcBorders>
              <w:right w:val="single" w:sz="18" w:space="0" w:color="auto"/>
            </w:tcBorders>
          </w:tcPr>
          <w:p w14:paraId="78152E53" w14:textId="7E99BEB3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3898" w:type="dxa"/>
            <w:gridSpan w:val="8"/>
            <w:tcBorders>
              <w:left w:val="single" w:sz="18" w:space="0" w:color="auto"/>
            </w:tcBorders>
          </w:tcPr>
          <w:p w14:paraId="61028758" w14:textId="77777777" w:rsidR="004C1568" w:rsidRDefault="004C1568" w:rsidP="004C1568"/>
        </w:tc>
        <w:tc>
          <w:tcPr>
            <w:tcW w:w="519" w:type="dxa"/>
          </w:tcPr>
          <w:p w14:paraId="5F9F26F4" w14:textId="31E2B33A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7A641C5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199DE1DC" w14:textId="77777777" w:rsidTr="00E9622D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5425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3898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0BF25381" w:rsidR="004C1568" w:rsidRDefault="004C1568" w:rsidP="004C1568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17439627" w14:textId="77777777" w:rsidTr="00E9622D">
        <w:tc>
          <w:tcPr>
            <w:tcW w:w="210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4C1568" w:rsidRDefault="004C1568" w:rsidP="004C1568">
            <w:r>
              <w:t>Previous Knowledge</w:t>
            </w:r>
          </w:p>
        </w:tc>
        <w:tc>
          <w:tcPr>
            <w:tcW w:w="8204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3A0268CE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Students must have been taught values</w:t>
            </w:r>
          </w:p>
        </w:tc>
        <w:tc>
          <w:tcPr>
            <w:tcW w:w="756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4C1568" w:rsidRDefault="004C1568" w:rsidP="004C1568"/>
        </w:tc>
      </w:tr>
      <w:tr w:rsidR="004C1568" w14:paraId="4D085B9E" w14:textId="77777777" w:rsidTr="00E9622D">
        <w:tc>
          <w:tcPr>
            <w:tcW w:w="10306" w:type="dxa"/>
            <w:gridSpan w:val="17"/>
            <w:tcBorders>
              <w:left w:val="single" w:sz="18" w:space="0" w:color="auto"/>
            </w:tcBorders>
          </w:tcPr>
          <w:p w14:paraId="6E7D162A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4FC82A37" w14:textId="77777777" w:rsidR="004C1568" w:rsidRDefault="004C1568" w:rsidP="004C1568"/>
        </w:tc>
      </w:tr>
      <w:tr w:rsidR="004C1568" w14:paraId="1627BBB0" w14:textId="77777777" w:rsidTr="00E9622D">
        <w:tc>
          <w:tcPr>
            <w:tcW w:w="10306" w:type="dxa"/>
            <w:gridSpan w:val="17"/>
            <w:tcBorders>
              <w:left w:val="single" w:sz="18" w:space="0" w:color="auto"/>
            </w:tcBorders>
          </w:tcPr>
          <w:p w14:paraId="06EE7585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051F2053" w14:textId="77777777" w:rsidR="004C1568" w:rsidRDefault="004C1568" w:rsidP="004C1568"/>
        </w:tc>
      </w:tr>
      <w:tr w:rsidR="004C1568" w14:paraId="0A960126" w14:textId="77777777" w:rsidTr="00E9622D">
        <w:tc>
          <w:tcPr>
            <w:tcW w:w="10306" w:type="dxa"/>
            <w:gridSpan w:val="17"/>
            <w:tcBorders>
              <w:left w:val="single" w:sz="18" w:space="0" w:color="auto"/>
            </w:tcBorders>
          </w:tcPr>
          <w:p w14:paraId="103D282B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53AC4A1" w14:textId="77777777" w:rsidR="004C1568" w:rsidRDefault="004C1568" w:rsidP="004C1568"/>
        </w:tc>
      </w:tr>
      <w:tr w:rsidR="004C1568" w14:paraId="3C7DE4AE" w14:textId="77777777" w:rsidTr="00E9622D">
        <w:tc>
          <w:tcPr>
            <w:tcW w:w="10306" w:type="dxa"/>
            <w:gridSpan w:val="17"/>
            <w:tcBorders>
              <w:left w:val="single" w:sz="18" w:space="0" w:color="auto"/>
            </w:tcBorders>
          </w:tcPr>
          <w:p w14:paraId="12210903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86381F9" w14:textId="77777777" w:rsidR="004C1568" w:rsidRDefault="004C1568" w:rsidP="004C1568"/>
        </w:tc>
      </w:tr>
      <w:tr w:rsidR="004C1568" w14:paraId="75944ED6" w14:textId="77777777" w:rsidTr="00E9622D">
        <w:tc>
          <w:tcPr>
            <w:tcW w:w="10306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1CB56299" w14:textId="77777777" w:rsidR="004C1568" w:rsidRDefault="004C1568" w:rsidP="004C1568"/>
        </w:tc>
      </w:tr>
      <w:tr w:rsidR="004C1568" w14:paraId="513BFE3A" w14:textId="77777777" w:rsidTr="00E9622D">
        <w:tc>
          <w:tcPr>
            <w:tcW w:w="1589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4C1568" w:rsidRDefault="004C1568" w:rsidP="004C1568">
            <w:r>
              <w:t>Entry Behavior</w:t>
            </w:r>
          </w:p>
        </w:tc>
        <w:tc>
          <w:tcPr>
            <w:tcW w:w="7592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44FD75C3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Teacher introduces herself and ask students to introduce themselves one after the other</w:t>
            </w:r>
          </w:p>
        </w:tc>
        <w:tc>
          <w:tcPr>
            <w:tcW w:w="11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4C1568" w:rsidRPr="00AF7176" w:rsidRDefault="004C1568" w:rsidP="004C1568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756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5521ED46" w:rsidR="004C1568" w:rsidRDefault="004C1568" w:rsidP="004C1568">
            <w:r>
              <w:t>5mins</w:t>
            </w:r>
          </w:p>
        </w:tc>
      </w:tr>
      <w:tr w:rsidR="004C1568" w14:paraId="070BC58D" w14:textId="77777777" w:rsidTr="00574386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4C1568" w:rsidRDefault="004C1568" w:rsidP="004C1568"/>
        </w:tc>
      </w:tr>
      <w:tr w:rsidR="004C1568" w14:paraId="2F54086D" w14:textId="77777777" w:rsidTr="00574386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4C1568" w:rsidRDefault="004C1568" w:rsidP="004C1568">
            <w:pPr>
              <w:rPr>
                <w:ins w:id="2" w:author="CHIKE" w:date="2024-08-26T16:09:00Z"/>
              </w:rPr>
            </w:pPr>
          </w:p>
        </w:tc>
      </w:tr>
      <w:tr w:rsidR="004C1568" w14:paraId="3CC10036" w14:textId="77777777" w:rsidTr="00574386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4C1568" w:rsidRDefault="004C1568" w:rsidP="004C1568"/>
        </w:tc>
      </w:tr>
      <w:tr w:rsidR="004C1568" w14:paraId="45281C97" w14:textId="77777777" w:rsidTr="00E9622D">
        <w:tc>
          <w:tcPr>
            <w:tcW w:w="1589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4C1568" w:rsidRDefault="004C1568" w:rsidP="004C1568">
            <w:r>
              <w:t>Set Induction</w:t>
            </w:r>
          </w:p>
        </w:tc>
        <w:tc>
          <w:tcPr>
            <w:tcW w:w="8717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18925D5B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 writes the topic on the board and ask students to explain the meaning of value </w:t>
            </w:r>
          </w:p>
        </w:tc>
        <w:tc>
          <w:tcPr>
            <w:tcW w:w="756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02E49D5F" w:rsidR="004C1568" w:rsidRDefault="004C1568" w:rsidP="004C1568">
            <w:r>
              <w:t>2mins</w:t>
            </w:r>
          </w:p>
        </w:tc>
      </w:tr>
      <w:tr w:rsidR="004C1568" w14:paraId="4A16731A" w14:textId="77777777" w:rsidTr="00E9622D">
        <w:tc>
          <w:tcPr>
            <w:tcW w:w="10306" w:type="dxa"/>
            <w:gridSpan w:val="17"/>
            <w:tcBorders>
              <w:left w:val="single" w:sz="18" w:space="0" w:color="auto"/>
            </w:tcBorders>
          </w:tcPr>
          <w:p w14:paraId="63F146B7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3A32CE05" w14:textId="77777777" w:rsidR="004C1568" w:rsidRDefault="004C1568" w:rsidP="004C1568"/>
        </w:tc>
      </w:tr>
      <w:tr w:rsidR="004C1568" w14:paraId="7CB678F8" w14:textId="77777777" w:rsidTr="00E9622D">
        <w:tc>
          <w:tcPr>
            <w:tcW w:w="10306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756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4C1568" w:rsidRDefault="004C1568" w:rsidP="004C1568"/>
        </w:tc>
      </w:tr>
      <w:tr w:rsidR="004C1568" w14:paraId="6289C76D" w14:textId="77777777" w:rsidTr="00E9622D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4C1568" w:rsidRPr="004B45E5" w:rsidRDefault="004C1568" w:rsidP="004C1568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00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4C1568" w:rsidRDefault="004C1568" w:rsidP="004C1568">
            <w:r>
              <w:t>Teachers role</w:t>
            </w:r>
          </w:p>
        </w:tc>
        <w:tc>
          <w:tcPr>
            <w:tcW w:w="2170" w:type="dxa"/>
            <w:gridSpan w:val="2"/>
            <w:tcBorders>
              <w:top w:val="single" w:sz="18" w:space="0" w:color="auto"/>
            </w:tcBorders>
          </w:tcPr>
          <w:p w14:paraId="22D8E958" w14:textId="5CEE9AA7" w:rsidR="004C1568" w:rsidRDefault="004C1568" w:rsidP="004C1568">
            <w:r>
              <w:t>Students’ role</w:t>
            </w:r>
          </w:p>
        </w:tc>
        <w:tc>
          <w:tcPr>
            <w:tcW w:w="1360" w:type="dxa"/>
            <w:gridSpan w:val="3"/>
            <w:tcBorders>
              <w:top w:val="single" w:sz="18" w:space="0" w:color="auto"/>
            </w:tcBorders>
          </w:tcPr>
          <w:p w14:paraId="767C93FB" w14:textId="2DDF6393" w:rsidR="004C1568" w:rsidRDefault="004C1568" w:rsidP="004C1568">
            <w:r>
              <w:t>Teaching technique</w:t>
            </w:r>
          </w:p>
        </w:tc>
        <w:tc>
          <w:tcPr>
            <w:tcW w:w="1058" w:type="dxa"/>
            <w:tcBorders>
              <w:top w:val="single" w:sz="18" w:space="0" w:color="auto"/>
            </w:tcBorders>
          </w:tcPr>
          <w:p w14:paraId="2445FB2C" w14:textId="55D85F23" w:rsidR="004C1568" w:rsidRDefault="004C1568" w:rsidP="004C1568">
            <w:r>
              <w:t>Teaching aid</w:t>
            </w:r>
          </w:p>
        </w:tc>
        <w:tc>
          <w:tcPr>
            <w:tcW w:w="756" w:type="dxa"/>
            <w:gridSpan w:val="2"/>
            <w:tcBorders>
              <w:top w:val="single" w:sz="18" w:space="0" w:color="auto"/>
            </w:tcBorders>
          </w:tcPr>
          <w:p w14:paraId="2BC18B8C" w14:textId="1FCFE119" w:rsidR="004C1568" w:rsidRDefault="004C1568" w:rsidP="004C1568">
            <w:r>
              <w:t>Time</w:t>
            </w:r>
          </w:p>
        </w:tc>
        <w:tc>
          <w:tcPr>
            <w:tcW w:w="601" w:type="dxa"/>
            <w:gridSpan w:val="2"/>
            <w:tcBorders>
              <w:top w:val="single" w:sz="18" w:space="0" w:color="auto"/>
            </w:tcBorders>
          </w:tcPr>
          <w:p w14:paraId="0BBA9678" w14:textId="2A4689AB" w:rsidR="004C1568" w:rsidRDefault="004C1568" w:rsidP="004C1568">
            <w:r>
              <w:t>Yes</w:t>
            </w:r>
          </w:p>
        </w:tc>
        <w:tc>
          <w:tcPr>
            <w:tcW w:w="756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4C1568" w:rsidRDefault="004C1568" w:rsidP="004C1568">
            <w:r>
              <w:t>No</w:t>
            </w:r>
          </w:p>
        </w:tc>
      </w:tr>
      <w:tr w:rsidR="004C1568" w14:paraId="1FA23615" w14:textId="77777777" w:rsidTr="00E9622D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4C1568" w:rsidRDefault="004C1568" w:rsidP="004C1568"/>
        </w:tc>
        <w:tc>
          <w:tcPr>
            <w:tcW w:w="3006" w:type="dxa"/>
            <w:gridSpan w:val="5"/>
            <w:tcBorders>
              <w:left w:val="single" w:sz="18" w:space="0" w:color="auto"/>
            </w:tcBorders>
          </w:tcPr>
          <w:p w14:paraId="5E2B9A7D" w14:textId="0CE93B8B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Teacher leads discussion on meaning of values and types of values</w:t>
            </w:r>
          </w:p>
        </w:tc>
        <w:tc>
          <w:tcPr>
            <w:tcW w:w="2170" w:type="dxa"/>
            <w:gridSpan w:val="2"/>
          </w:tcPr>
          <w:p w14:paraId="49D283A7" w14:textId="6F42149B" w:rsidR="004C1568" w:rsidRPr="00AF7176" w:rsidRDefault="004C1568" w:rsidP="004C15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pay attention and participate in the discussion</w:t>
            </w:r>
          </w:p>
        </w:tc>
        <w:tc>
          <w:tcPr>
            <w:tcW w:w="1360" w:type="dxa"/>
            <w:gridSpan w:val="3"/>
          </w:tcPr>
          <w:p w14:paraId="2C117A22" w14:textId="2B11466E" w:rsidR="004C1568" w:rsidRDefault="004C1568" w:rsidP="004C1568">
            <w:r>
              <w:t xml:space="preserve">Explanation </w:t>
            </w:r>
          </w:p>
        </w:tc>
        <w:tc>
          <w:tcPr>
            <w:tcW w:w="1058" w:type="dxa"/>
          </w:tcPr>
          <w:p w14:paraId="3587235F" w14:textId="77777777" w:rsidR="004C1568" w:rsidRDefault="004C1568" w:rsidP="004C1568"/>
        </w:tc>
        <w:tc>
          <w:tcPr>
            <w:tcW w:w="756" w:type="dxa"/>
            <w:gridSpan w:val="2"/>
          </w:tcPr>
          <w:p w14:paraId="1C64D61F" w14:textId="1249602E" w:rsidR="004C1568" w:rsidRDefault="004C1568" w:rsidP="004C1568">
            <w:r>
              <w:t>7mins</w:t>
            </w:r>
          </w:p>
        </w:tc>
        <w:tc>
          <w:tcPr>
            <w:tcW w:w="601" w:type="dxa"/>
            <w:gridSpan w:val="2"/>
          </w:tcPr>
          <w:p w14:paraId="6377183C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AE99FBE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1030C87F" w14:textId="77777777" w:rsidTr="00E9622D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4C1568" w:rsidRDefault="004C1568" w:rsidP="004C1568"/>
        </w:tc>
        <w:tc>
          <w:tcPr>
            <w:tcW w:w="3006" w:type="dxa"/>
            <w:gridSpan w:val="5"/>
            <w:tcBorders>
              <w:left w:val="single" w:sz="18" w:space="0" w:color="auto"/>
            </w:tcBorders>
          </w:tcPr>
          <w:p w14:paraId="2245464E" w14:textId="459DC5AB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Teacher explains selflessness and justice</w:t>
            </w:r>
          </w:p>
        </w:tc>
        <w:tc>
          <w:tcPr>
            <w:tcW w:w="2170" w:type="dxa"/>
            <w:gridSpan w:val="2"/>
          </w:tcPr>
          <w:p w14:paraId="56A6D33C" w14:textId="781B5EBE" w:rsidR="004C1568" w:rsidRPr="00AF7176" w:rsidRDefault="004C1568" w:rsidP="004C15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Students pay attention </w:t>
            </w:r>
          </w:p>
        </w:tc>
        <w:tc>
          <w:tcPr>
            <w:tcW w:w="1360" w:type="dxa"/>
            <w:gridSpan w:val="3"/>
          </w:tcPr>
          <w:p w14:paraId="590287C7" w14:textId="08994812" w:rsidR="004C1568" w:rsidRDefault="004C1568" w:rsidP="004C1568">
            <w:r>
              <w:t xml:space="preserve">Explanation </w:t>
            </w:r>
          </w:p>
        </w:tc>
        <w:tc>
          <w:tcPr>
            <w:tcW w:w="1058" w:type="dxa"/>
          </w:tcPr>
          <w:p w14:paraId="511FB51C" w14:textId="048AD6DA" w:rsidR="004C1568" w:rsidRDefault="004C1568" w:rsidP="004C1568">
            <w:r>
              <w:t xml:space="preserve">Pictures </w:t>
            </w:r>
          </w:p>
        </w:tc>
        <w:tc>
          <w:tcPr>
            <w:tcW w:w="756" w:type="dxa"/>
            <w:gridSpan w:val="2"/>
          </w:tcPr>
          <w:p w14:paraId="4873C884" w14:textId="287BAEAC" w:rsidR="004C1568" w:rsidRDefault="004C1568" w:rsidP="004C1568">
            <w:r>
              <w:t>6mins</w:t>
            </w:r>
          </w:p>
        </w:tc>
        <w:tc>
          <w:tcPr>
            <w:tcW w:w="601" w:type="dxa"/>
            <w:gridSpan w:val="2"/>
          </w:tcPr>
          <w:p w14:paraId="1CE04586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2D7E9CA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34EE9D00" w14:textId="77777777" w:rsidTr="00E9622D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4C1568" w:rsidRDefault="004C1568" w:rsidP="004C1568"/>
        </w:tc>
        <w:tc>
          <w:tcPr>
            <w:tcW w:w="3006" w:type="dxa"/>
            <w:gridSpan w:val="5"/>
            <w:tcBorders>
              <w:left w:val="single" w:sz="18" w:space="0" w:color="auto"/>
            </w:tcBorders>
          </w:tcPr>
          <w:p w14:paraId="0C6F3A3A" w14:textId="1592545E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 xml:space="preserve">Teacher lists out importance of values and ways of promoting justice and selflessness </w:t>
            </w:r>
          </w:p>
        </w:tc>
        <w:tc>
          <w:tcPr>
            <w:tcW w:w="2170" w:type="dxa"/>
            <w:gridSpan w:val="2"/>
          </w:tcPr>
          <w:p w14:paraId="22197713" w14:textId="0433117A" w:rsidR="004C1568" w:rsidRPr="00AF7176" w:rsidRDefault="004C1568" w:rsidP="004C15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pay attention and participate</w:t>
            </w:r>
          </w:p>
        </w:tc>
        <w:tc>
          <w:tcPr>
            <w:tcW w:w="1360" w:type="dxa"/>
            <w:gridSpan w:val="3"/>
          </w:tcPr>
          <w:p w14:paraId="45F9C9A0" w14:textId="7ABB8153" w:rsidR="004C1568" w:rsidRDefault="004C1568" w:rsidP="004C1568">
            <w:r>
              <w:t xml:space="preserve">Explanation </w:t>
            </w:r>
          </w:p>
        </w:tc>
        <w:tc>
          <w:tcPr>
            <w:tcW w:w="1058" w:type="dxa"/>
          </w:tcPr>
          <w:p w14:paraId="1AB8E208" w14:textId="00FD5778" w:rsidR="004C1568" w:rsidRDefault="004C1568" w:rsidP="004C1568"/>
        </w:tc>
        <w:tc>
          <w:tcPr>
            <w:tcW w:w="756" w:type="dxa"/>
            <w:gridSpan w:val="2"/>
          </w:tcPr>
          <w:p w14:paraId="41C41DC1" w14:textId="6A46895C" w:rsidR="004C1568" w:rsidRDefault="004C1568" w:rsidP="004C1568">
            <w:r>
              <w:t>6mins</w:t>
            </w:r>
          </w:p>
        </w:tc>
        <w:tc>
          <w:tcPr>
            <w:tcW w:w="601" w:type="dxa"/>
            <w:gridSpan w:val="2"/>
          </w:tcPr>
          <w:p w14:paraId="1BB64E95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3BF158F6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79358E7A" w14:textId="77777777" w:rsidTr="00E9622D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4C1568" w:rsidRDefault="004C1568" w:rsidP="004C1568"/>
        </w:tc>
        <w:tc>
          <w:tcPr>
            <w:tcW w:w="300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2596B85B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Teacher demonstrates incidences of selfless activities</w:t>
            </w:r>
          </w:p>
        </w:tc>
        <w:tc>
          <w:tcPr>
            <w:tcW w:w="2170" w:type="dxa"/>
            <w:gridSpan w:val="2"/>
            <w:tcBorders>
              <w:bottom w:val="single" w:sz="18" w:space="0" w:color="auto"/>
            </w:tcBorders>
          </w:tcPr>
          <w:p w14:paraId="764254BD" w14:textId="77777777" w:rsidR="004C1568" w:rsidRPr="00AF7176" w:rsidRDefault="004C1568" w:rsidP="004C1568">
            <w:pPr>
              <w:rPr>
                <w:color w:val="4472C4" w:themeColor="accent1"/>
              </w:rPr>
            </w:pPr>
          </w:p>
        </w:tc>
        <w:tc>
          <w:tcPr>
            <w:tcW w:w="1360" w:type="dxa"/>
            <w:gridSpan w:val="3"/>
            <w:tcBorders>
              <w:bottom w:val="single" w:sz="18" w:space="0" w:color="auto"/>
            </w:tcBorders>
          </w:tcPr>
          <w:p w14:paraId="69B9DA75" w14:textId="1BF675D3" w:rsidR="004C1568" w:rsidRDefault="004C1568" w:rsidP="004C1568">
            <w:r>
              <w:t xml:space="preserve">Illustration </w:t>
            </w:r>
          </w:p>
        </w:tc>
        <w:tc>
          <w:tcPr>
            <w:tcW w:w="1058" w:type="dxa"/>
            <w:tcBorders>
              <w:bottom w:val="single" w:sz="18" w:space="0" w:color="auto"/>
            </w:tcBorders>
          </w:tcPr>
          <w:p w14:paraId="19FEA7D4" w14:textId="16561941" w:rsidR="004C1568" w:rsidRDefault="004C1568" w:rsidP="004C1568">
            <w:r>
              <w:t xml:space="preserve">Students and pictures </w:t>
            </w:r>
          </w:p>
        </w:tc>
        <w:tc>
          <w:tcPr>
            <w:tcW w:w="756" w:type="dxa"/>
            <w:gridSpan w:val="2"/>
            <w:tcBorders>
              <w:bottom w:val="single" w:sz="18" w:space="0" w:color="auto"/>
            </w:tcBorders>
          </w:tcPr>
          <w:p w14:paraId="59792404" w14:textId="757C1E94" w:rsidR="004C1568" w:rsidRDefault="004C1568" w:rsidP="004C1568">
            <w:r>
              <w:t>6mins</w:t>
            </w:r>
          </w:p>
        </w:tc>
        <w:tc>
          <w:tcPr>
            <w:tcW w:w="601" w:type="dxa"/>
            <w:gridSpan w:val="2"/>
            <w:tcBorders>
              <w:bottom w:val="single" w:sz="18" w:space="0" w:color="auto"/>
            </w:tcBorders>
          </w:tcPr>
          <w:p w14:paraId="1767898B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62DA956F" w14:textId="77777777" w:rsidTr="00E9622D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4C1568" w:rsidRPr="004B45E5" w:rsidRDefault="004C1568" w:rsidP="004C1568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006" w:type="dxa"/>
            <w:gridSpan w:val="5"/>
            <w:tcBorders>
              <w:top w:val="single" w:sz="18" w:space="0" w:color="auto"/>
            </w:tcBorders>
          </w:tcPr>
          <w:p w14:paraId="63B97FAD" w14:textId="77777777" w:rsidR="004C1568" w:rsidRDefault="004C1568" w:rsidP="004C1568">
            <w:r>
              <w:t>Teachers role</w:t>
            </w:r>
          </w:p>
        </w:tc>
        <w:tc>
          <w:tcPr>
            <w:tcW w:w="2170" w:type="dxa"/>
            <w:gridSpan w:val="2"/>
            <w:tcBorders>
              <w:top w:val="single" w:sz="18" w:space="0" w:color="auto"/>
            </w:tcBorders>
          </w:tcPr>
          <w:p w14:paraId="5E64064F" w14:textId="77777777" w:rsidR="004C1568" w:rsidRDefault="004C1568" w:rsidP="004C1568">
            <w:r>
              <w:t>Students’ role</w:t>
            </w:r>
          </w:p>
        </w:tc>
        <w:tc>
          <w:tcPr>
            <w:tcW w:w="1360" w:type="dxa"/>
            <w:gridSpan w:val="3"/>
            <w:tcBorders>
              <w:top w:val="single" w:sz="18" w:space="0" w:color="auto"/>
            </w:tcBorders>
          </w:tcPr>
          <w:p w14:paraId="3E52E535" w14:textId="77777777" w:rsidR="004C1568" w:rsidRDefault="004C1568" w:rsidP="004C1568">
            <w:r>
              <w:t>Teaching technique</w:t>
            </w:r>
          </w:p>
        </w:tc>
        <w:tc>
          <w:tcPr>
            <w:tcW w:w="1058" w:type="dxa"/>
            <w:tcBorders>
              <w:top w:val="single" w:sz="18" w:space="0" w:color="auto"/>
            </w:tcBorders>
          </w:tcPr>
          <w:p w14:paraId="0D2FFA4C" w14:textId="77777777" w:rsidR="004C1568" w:rsidRDefault="004C1568" w:rsidP="004C1568">
            <w:r>
              <w:t>Teaching aid</w:t>
            </w:r>
          </w:p>
        </w:tc>
        <w:tc>
          <w:tcPr>
            <w:tcW w:w="756" w:type="dxa"/>
            <w:gridSpan w:val="2"/>
            <w:tcBorders>
              <w:top w:val="single" w:sz="18" w:space="0" w:color="auto"/>
            </w:tcBorders>
          </w:tcPr>
          <w:p w14:paraId="04A1F980" w14:textId="77777777" w:rsidR="004C1568" w:rsidRDefault="004C1568" w:rsidP="004C1568">
            <w:r>
              <w:t>Time</w:t>
            </w:r>
          </w:p>
        </w:tc>
        <w:tc>
          <w:tcPr>
            <w:tcW w:w="601" w:type="dxa"/>
            <w:gridSpan w:val="2"/>
            <w:tcBorders>
              <w:top w:val="single" w:sz="18" w:space="0" w:color="auto"/>
            </w:tcBorders>
          </w:tcPr>
          <w:p w14:paraId="54ED4657" w14:textId="77777777" w:rsidR="004C1568" w:rsidRDefault="004C1568" w:rsidP="004C1568">
            <w:r>
              <w:t>Yes</w:t>
            </w:r>
          </w:p>
        </w:tc>
        <w:tc>
          <w:tcPr>
            <w:tcW w:w="756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4C1568" w:rsidRDefault="004C1568" w:rsidP="004C1568">
            <w:r>
              <w:t>No</w:t>
            </w:r>
          </w:p>
        </w:tc>
      </w:tr>
      <w:tr w:rsidR="004C1568" w14:paraId="433C222D" w14:textId="77777777" w:rsidTr="00E9622D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4C1568" w:rsidRDefault="004C1568" w:rsidP="004C1568">
            <w:r>
              <w:t>Discussion</w:t>
            </w:r>
          </w:p>
        </w:tc>
        <w:tc>
          <w:tcPr>
            <w:tcW w:w="3006" w:type="dxa"/>
            <w:gridSpan w:val="5"/>
          </w:tcPr>
          <w:p w14:paraId="00DC22E3" w14:textId="65682938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Teacher ask students questions using the evaluation questions.</w:t>
            </w:r>
          </w:p>
        </w:tc>
        <w:tc>
          <w:tcPr>
            <w:tcW w:w="2170" w:type="dxa"/>
            <w:gridSpan w:val="2"/>
          </w:tcPr>
          <w:p w14:paraId="18330D4C" w14:textId="3B3D1B55" w:rsidR="004C1568" w:rsidRPr="00AF7176" w:rsidRDefault="004C1568" w:rsidP="004C15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answer questions asked by the teacher</w:t>
            </w:r>
          </w:p>
        </w:tc>
        <w:tc>
          <w:tcPr>
            <w:tcW w:w="1360" w:type="dxa"/>
            <w:gridSpan w:val="3"/>
          </w:tcPr>
          <w:p w14:paraId="7991E43D" w14:textId="0DB28B21" w:rsidR="004C1568" w:rsidRDefault="004C1568" w:rsidP="004C1568">
            <w:r>
              <w:t xml:space="preserve">Questioning </w:t>
            </w:r>
          </w:p>
        </w:tc>
        <w:tc>
          <w:tcPr>
            <w:tcW w:w="1058" w:type="dxa"/>
          </w:tcPr>
          <w:p w14:paraId="6CEDF660" w14:textId="77777777" w:rsidR="004C1568" w:rsidRDefault="004C1568" w:rsidP="004C1568"/>
        </w:tc>
        <w:tc>
          <w:tcPr>
            <w:tcW w:w="756" w:type="dxa"/>
            <w:gridSpan w:val="2"/>
          </w:tcPr>
          <w:p w14:paraId="0011AD00" w14:textId="41F4448C" w:rsidR="004C1568" w:rsidRDefault="004C1568" w:rsidP="004C1568">
            <w:r>
              <w:t>6mins</w:t>
            </w:r>
          </w:p>
        </w:tc>
        <w:tc>
          <w:tcPr>
            <w:tcW w:w="601" w:type="dxa"/>
            <w:gridSpan w:val="2"/>
          </w:tcPr>
          <w:p w14:paraId="412690AC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7F88EEBF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03C81D63" w14:textId="77777777" w:rsidTr="00E9622D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4C1568" w:rsidRDefault="004C1568" w:rsidP="004C1568"/>
        </w:tc>
        <w:tc>
          <w:tcPr>
            <w:tcW w:w="3006" w:type="dxa"/>
            <w:gridSpan w:val="5"/>
          </w:tcPr>
          <w:p w14:paraId="68D358EF" w14:textId="3EA71BB7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Teacher re-emphasizes the areas where students did not do well in the evaluation.</w:t>
            </w:r>
          </w:p>
        </w:tc>
        <w:tc>
          <w:tcPr>
            <w:tcW w:w="2170" w:type="dxa"/>
            <w:gridSpan w:val="2"/>
          </w:tcPr>
          <w:p w14:paraId="0F07ABA8" w14:textId="46D6995F" w:rsidR="004C1568" w:rsidRPr="00AF7176" w:rsidRDefault="004C1568" w:rsidP="004C15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</w:t>
            </w:r>
          </w:p>
        </w:tc>
        <w:tc>
          <w:tcPr>
            <w:tcW w:w="1360" w:type="dxa"/>
            <w:gridSpan w:val="3"/>
          </w:tcPr>
          <w:p w14:paraId="345115E9" w14:textId="2498CFD4" w:rsidR="004C1568" w:rsidRDefault="004C1568" w:rsidP="004C1568">
            <w:r>
              <w:t xml:space="preserve">Repetition </w:t>
            </w:r>
          </w:p>
        </w:tc>
        <w:tc>
          <w:tcPr>
            <w:tcW w:w="1058" w:type="dxa"/>
          </w:tcPr>
          <w:p w14:paraId="25C2693B" w14:textId="77777777" w:rsidR="004C1568" w:rsidRDefault="004C1568" w:rsidP="004C1568"/>
        </w:tc>
        <w:tc>
          <w:tcPr>
            <w:tcW w:w="756" w:type="dxa"/>
            <w:gridSpan w:val="2"/>
          </w:tcPr>
          <w:p w14:paraId="2E4BD141" w14:textId="1ADC3677" w:rsidR="004C1568" w:rsidRDefault="004C1568" w:rsidP="004C1568">
            <w:r>
              <w:t>3mins</w:t>
            </w:r>
          </w:p>
        </w:tc>
        <w:tc>
          <w:tcPr>
            <w:tcW w:w="601" w:type="dxa"/>
            <w:gridSpan w:val="2"/>
          </w:tcPr>
          <w:p w14:paraId="2DA775C5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0C5DC12A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4648D1AC" w14:textId="77777777" w:rsidTr="00E9622D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4C1568" w:rsidRDefault="004C1568" w:rsidP="004C1568">
            <w:r>
              <w:t>Application</w:t>
            </w:r>
          </w:p>
        </w:tc>
        <w:tc>
          <w:tcPr>
            <w:tcW w:w="3006" w:type="dxa"/>
            <w:gridSpan w:val="5"/>
          </w:tcPr>
          <w:p w14:paraId="61BD3913" w14:textId="71FBA17A" w:rsidR="004C1568" w:rsidRPr="00AF7176" w:rsidRDefault="004C1568" w:rsidP="004C1568">
            <w:pPr>
              <w:rPr>
                <w:color w:val="7030A0"/>
              </w:rPr>
            </w:pPr>
            <w:r>
              <w:rPr>
                <w:color w:val="7030A0"/>
              </w:rPr>
              <w:t>Teacher gives students examples of how different values can be applied in everyday life.</w:t>
            </w:r>
          </w:p>
        </w:tc>
        <w:tc>
          <w:tcPr>
            <w:tcW w:w="2170" w:type="dxa"/>
            <w:gridSpan w:val="2"/>
          </w:tcPr>
          <w:p w14:paraId="33438ABC" w14:textId="117DC7FA" w:rsidR="004C1568" w:rsidRPr="00AF7176" w:rsidRDefault="004C1568" w:rsidP="004C1568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Students listens</w:t>
            </w:r>
          </w:p>
        </w:tc>
        <w:tc>
          <w:tcPr>
            <w:tcW w:w="1360" w:type="dxa"/>
            <w:gridSpan w:val="3"/>
          </w:tcPr>
          <w:p w14:paraId="412E194D" w14:textId="1B4BE282" w:rsidR="004C1568" w:rsidRDefault="004C1568" w:rsidP="004C1568">
            <w:r>
              <w:t xml:space="preserve">Illustrations </w:t>
            </w:r>
          </w:p>
        </w:tc>
        <w:tc>
          <w:tcPr>
            <w:tcW w:w="1058" w:type="dxa"/>
          </w:tcPr>
          <w:p w14:paraId="208D71FF" w14:textId="2EE3E003" w:rsidR="004C1568" w:rsidRDefault="004C1568" w:rsidP="004C1568">
            <w:r>
              <w:t xml:space="preserve">Pictures </w:t>
            </w:r>
          </w:p>
        </w:tc>
        <w:tc>
          <w:tcPr>
            <w:tcW w:w="756" w:type="dxa"/>
            <w:gridSpan w:val="2"/>
          </w:tcPr>
          <w:p w14:paraId="6D5B0100" w14:textId="6B15ED9D" w:rsidR="004C1568" w:rsidRDefault="004C1568" w:rsidP="004C1568">
            <w:r>
              <w:t>2mins</w:t>
            </w:r>
          </w:p>
        </w:tc>
        <w:tc>
          <w:tcPr>
            <w:tcW w:w="601" w:type="dxa"/>
            <w:gridSpan w:val="2"/>
          </w:tcPr>
          <w:p w14:paraId="57425423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26A2955D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52FEEAA3" w14:textId="77777777" w:rsidTr="00E9622D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4C1568" w:rsidRDefault="004C1568" w:rsidP="004C1568"/>
        </w:tc>
        <w:tc>
          <w:tcPr>
            <w:tcW w:w="3006" w:type="dxa"/>
            <w:gridSpan w:val="5"/>
          </w:tcPr>
          <w:p w14:paraId="161526E9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2170" w:type="dxa"/>
            <w:gridSpan w:val="2"/>
          </w:tcPr>
          <w:p w14:paraId="44827D34" w14:textId="77777777" w:rsidR="004C1568" w:rsidRPr="00AF7176" w:rsidRDefault="004C1568" w:rsidP="004C1568">
            <w:pPr>
              <w:rPr>
                <w:color w:val="4472C4" w:themeColor="accent1"/>
              </w:rPr>
            </w:pPr>
          </w:p>
        </w:tc>
        <w:tc>
          <w:tcPr>
            <w:tcW w:w="1360" w:type="dxa"/>
            <w:gridSpan w:val="3"/>
          </w:tcPr>
          <w:p w14:paraId="5D0A1572" w14:textId="77777777" w:rsidR="004C1568" w:rsidRDefault="004C1568" w:rsidP="004C1568"/>
        </w:tc>
        <w:tc>
          <w:tcPr>
            <w:tcW w:w="1058" w:type="dxa"/>
          </w:tcPr>
          <w:p w14:paraId="66E5A348" w14:textId="77777777" w:rsidR="004C1568" w:rsidRDefault="004C1568" w:rsidP="004C1568"/>
        </w:tc>
        <w:tc>
          <w:tcPr>
            <w:tcW w:w="756" w:type="dxa"/>
            <w:gridSpan w:val="2"/>
          </w:tcPr>
          <w:p w14:paraId="12B5FE70" w14:textId="77777777" w:rsidR="004C1568" w:rsidRDefault="004C1568" w:rsidP="004C1568"/>
        </w:tc>
        <w:tc>
          <w:tcPr>
            <w:tcW w:w="601" w:type="dxa"/>
            <w:gridSpan w:val="2"/>
          </w:tcPr>
          <w:p w14:paraId="6AEEDD23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right w:val="single" w:sz="18" w:space="0" w:color="auto"/>
            </w:tcBorders>
          </w:tcPr>
          <w:p w14:paraId="68A6685F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  <w:tr w:rsidR="004C1568" w14:paraId="0EA482AE" w14:textId="77777777" w:rsidTr="00E9622D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4C1568" w:rsidRDefault="004C1568" w:rsidP="004C1568"/>
        </w:tc>
        <w:tc>
          <w:tcPr>
            <w:tcW w:w="3006" w:type="dxa"/>
            <w:gridSpan w:val="5"/>
            <w:tcBorders>
              <w:bottom w:val="single" w:sz="18" w:space="0" w:color="auto"/>
            </w:tcBorders>
          </w:tcPr>
          <w:p w14:paraId="3DDBD2CC" w14:textId="77777777" w:rsidR="004C1568" w:rsidRPr="00AF7176" w:rsidRDefault="004C1568" w:rsidP="004C1568">
            <w:pPr>
              <w:rPr>
                <w:color w:val="7030A0"/>
              </w:rPr>
            </w:pPr>
          </w:p>
        </w:tc>
        <w:tc>
          <w:tcPr>
            <w:tcW w:w="2170" w:type="dxa"/>
            <w:gridSpan w:val="2"/>
            <w:tcBorders>
              <w:bottom w:val="single" w:sz="18" w:space="0" w:color="auto"/>
            </w:tcBorders>
          </w:tcPr>
          <w:p w14:paraId="3532B0DB" w14:textId="77777777" w:rsidR="004C1568" w:rsidRPr="00AF7176" w:rsidRDefault="004C1568" w:rsidP="004C1568">
            <w:pPr>
              <w:rPr>
                <w:color w:val="4472C4" w:themeColor="accent1"/>
              </w:rPr>
            </w:pPr>
          </w:p>
        </w:tc>
        <w:tc>
          <w:tcPr>
            <w:tcW w:w="1360" w:type="dxa"/>
            <w:gridSpan w:val="3"/>
            <w:tcBorders>
              <w:bottom w:val="single" w:sz="18" w:space="0" w:color="auto"/>
            </w:tcBorders>
          </w:tcPr>
          <w:p w14:paraId="74B785BE" w14:textId="77777777" w:rsidR="004C1568" w:rsidRDefault="004C1568" w:rsidP="004C1568"/>
        </w:tc>
        <w:tc>
          <w:tcPr>
            <w:tcW w:w="1058" w:type="dxa"/>
            <w:tcBorders>
              <w:bottom w:val="single" w:sz="18" w:space="0" w:color="auto"/>
            </w:tcBorders>
          </w:tcPr>
          <w:p w14:paraId="3F92AF1A" w14:textId="77777777" w:rsidR="004C1568" w:rsidRDefault="004C1568" w:rsidP="004C1568"/>
        </w:tc>
        <w:tc>
          <w:tcPr>
            <w:tcW w:w="756" w:type="dxa"/>
            <w:gridSpan w:val="2"/>
            <w:tcBorders>
              <w:bottom w:val="single" w:sz="18" w:space="0" w:color="auto"/>
            </w:tcBorders>
          </w:tcPr>
          <w:p w14:paraId="795453A1" w14:textId="77777777" w:rsidR="004C1568" w:rsidRDefault="004C1568" w:rsidP="004C1568"/>
        </w:tc>
        <w:tc>
          <w:tcPr>
            <w:tcW w:w="601" w:type="dxa"/>
            <w:gridSpan w:val="2"/>
            <w:tcBorders>
              <w:bottom w:val="single" w:sz="18" w:space="0" w:color="auto"/>
            </w:tcBorders>
          </w:tcPr>
          <w:p w14:paraId="331949DD" w14:textId="77777777" w:rsidR="004C1568" w:rsidRPr="00AF7176" w:rsidRDefault="004C1568" w:rsidP="004C1568">
            <w:pPr>
              <w:rPr>
                <w:color w:val="FF0000"/>
              </w:rPr>
            </w:pPr>
          </w:p>
        </w:tc>
        <w:tc>
          <w:tcPr>
            <w:tcW w:w="756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4C1568" w:rsidRPr="00AF7176" w:rsidRDefault="004C1568" w:rsidP="004C1568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111B1E"/>
    <w:rsid w:val="00233476"/>
    <w:rsid w:val="00313F02"/>
    <w:rsid w:val="00326A04"/>
    <w:rsid w:val="003473FB"/>
    <w:rsid w:val="004B45E5"/>
    <w:rsid w:val="004C1568"/>
    <w:rsid w:val="00574386"/>
    <w:rsid w:val="00591212"/>
    <w:rsid w:val="0060599E"/>
    <w:rsid w:val="00680500"/>
    <w:rsid w:val="006B19FB"/>
    <w:rsid w:val="007B6185"/>
    <w:rsid w:val="007C3A5E"/>
    <w:rsid w:val="008673A2"/>
    <w:rsid w:val="008726F1"/>
    <w:rsid w:val="008C65E2"/>
    <w:rsid w:val="00942D9A"/>
    <w:rsid w:val="00AE5B25"/>
    <w:rsid w:val="00AF7176"/>
    <w:rsid w:val="00BC2A41"/>
    <w:rsid w:val="00BE671B"/>
    <w:rsid w:val="00C255BC"/>
    <w:rsid w:val="00DA6709"/>
    <w:rsid w:val="00E407C3"/>
    <w:rsid w:val="00E6720B"/>
    <w:rsid w:val="00E931BB"/>
    <w:rsid w:val="00E9622D"/>
    <w:rsid w:val="00F96059"/>
    <w:rsid w:val="00FC7670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USER</cp:lastModifiedBy>
  <cp:revision>5</cp:revision>
  <dcterms:created xsi:type="dcterms:W3CDTF">2024-09-21T15:06:00Z</dcterms:created>
  <dcterms:modified xsi:type="dcterms:W3CDTF">2024-09-21T15:14:00Z</dcterms:modified>
</cp:coreProperties>
</file>