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4"/>
        <w:gridCol w:w="891"/>
        <w:gridCol w:w="150"/>
        <w:gridCol w:w="72"/>
        <w:gridCol w:w="502"/>
        <w:gridCol w:w="1254"/>
        <w:gridCol w:w="812"/>
        <w:gridCol w:w="1341"/>
        <w:gridCol w:w="642"/>
        <w:gridCol w:w="16"/>
        <w:gridCol w:w="689"/>
        <w:gridCol w:w="843"/>
        <w:gridCol w:w="1290"/>
        <w:gridCol w:w="232"/>
        <w:gridCol w:w="524"/>
        <w:gridCol w:w="65"/>
        <w:gridCol w:w="519"/>
        <w:gridCol w:w="756"/>
      </w:tblGrid>
      <w:tr w:rsidR="00942D9A" w14:paraId="7145F1F3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233476">
            <w:bookmarkStart w:id="0" w:name="_GoBack"/>
            <w:bookmarkEnd w:id="0"/>
            <w:r>
              <w:t>Name of teacher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7C6CC7B6" w:rsidR="008C65E2" w:rsidRDefault="00E01A59" w:rsidP="00233476">
            <w:r>
              <w:t>ONOVO ANGELA EBERE</w:t>
            </w:r>
          </w:p>
        </w:tc>
      </w:tr>
      <w:tr w:rsidR="004B45E5" w14:paraId="485FD409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233476">
            <w:r>
              <w:t>Date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12FFB539" w:rsidR="008C65E2" w:rsidRDefault="009D4B7B" w:rsidP="00233476">
            <w:r>
              <w:t>23</w:t>
            </w:r>
            <w:r w:rsidR="00123B14">
              <w:t>/09</w:t>
            </w:r>
            <w:r w:rsidR="00E01A59">
              <w:t>/2024</w:t>
            </w:r>
          </w:p>
        </w:tc>
      </w:tr>
      <w:tr w:rsidR="004B45E5" w14:paraId="60429946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233476">
            <w:r>
              <w:t>Class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32A5F593" w:rsidR="008C65E2" w:rsidRDefault="00E01A59" w:rsidP="00233476">
            <w:r>
              <w:t>JSS 1</w:t>
            </w:r>
          </w:p>
        </w:tc>
      </w:tr>
      <w:tr w:rsidR="004B45E5" w14:paraId="7405DFCA" w14:textId="5F442550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233476">
            <w:r>
              <w:t>Subject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24C188AE" w:rsidR="008C65E2" w:rsidRDefault="00E01A59" w:rsidP="00233476">
            <w:r>
              <w:t>CIVIC EDUCATION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233476">
            <w:r>
              <w:t>No of contacts/week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6C6F1D0C" w:rsidR="008C65E2" w:rsidRDefault="00CE7629" w:rsidP="00233476">
            <w:r>
              <w:t>1</w:t>
            </w:r>
          </w:p>
        </w:tc>
      </w:tr>
      <w:tr w:rsidR="004B45E5" w14:paraId="5E6FB502" w14:textId="2EB2E3AC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233476">
            <w:r>
              <w:t>Topic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AFAB80" w14:textId="4B397D18" w:rsidR="008C65E2" w:rsidRDefault="00E01A59" w:rsidP="00233476">
            <w:r>
              <w:t>NATIONAL VALUES</w:t>
            </w:r>
            <w:r w:rsidR="00CC6BC4">
              <w:t>: Honesty</w:t>
            </w:r>
          </w:p>
        </w:tc>
        <w:tc>
          <w:tcPr>
            <w:tcW w:w="25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233476">
            <w:r>
              <w:t>Current contact for the week</w:t>
            </w:r>
          </w:p>
        </w:tc>
        <w:tc>
          <w:tcPr>
            <w:tcW w:w="6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47234360" w:rsidR="008C65E2" w:rsidRDefault="00CE7629" w:rsidP="00233476">
            <w:r>
              <w:t>1/1</w:t>
            </w:r>
          </w:p>
        </w:tc>
      </w:tr>
      <w:tr w:rsidR="00326A04" w14:paraId="5C396E19" w14:textId="77777777" w:rsidTr="00E407C3"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Default="00326A04" w:rsidP="00326A04">
            <w:r>
              <w:t>Objectives</w:t>
            </w:r>
          </w:p>
        </w:tc>
        <w:tc>
          <w:tcPr>
            <w:tcW w:w="4711" w:type="dxa"/>
            <w:gridSpan w:val="5"/>
            <w:tcBorders>
              <w:right w:val="single" w:sz="18" w:space="0" w:color="auto"/>
            </w:tcBorders>
          </w:tcPr>
          <w:p w14:paraId="366B1056" w14:textId="7F9EC806" w:rsidR="00326A04" w:rsidRDefault="00E01A59" w:rsidP="00326A04">
            <w:r>
              <w:t>At the end of the lesson, learners should learn:</w:t>
            </w:r>
          </w:p>
        </w:tc>
        <w:tc>
          <w:tcPr>
            <w:tcW w:w="124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Default="00326A04" w:rsidP="00326A04">
            <w:r>
              <w:t>Evaluation</w:t>
            </w:r>
          </w:p>
        </w:tc>
        <w:tc>
          <w:tcPr>
            <w:tcW w:w="2589" w:type="dxa"/>
            <w:gridSpan w:val="5"/>
            <w:tcBorders>
              <w:top w:val="single" w:sz="18" w:space="0" w:color="auto"/>
            </w:tcBorders>
          </w:tcPr>
          <w:p w14:paraId="5E249847" w14:textId="77777777" w:rsidR="00326A04" w:rsidRDefault="00326A04" w:rsidP="00326A04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Default="00326A04" w:rsidP="00326A04">
            <w:r>
              <w:t>No</w:t>
            </w:r>
          </w:p>
        </w:tc>
      </w:tr>
      <w:tr w:rsidR="00326A04" w14:paraId="702D5F69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4E3DF4E" w14:textId="18A96B23" w:rsidR="00326A04" w:rsidRPr="00AF7176" w:rsidRDefault="00E01A59" w:rsidP="00326A04">
            <w:pPr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8A0D7F0" w14:textId="2C55F989" w:rsidR="00326A04" w:rsidRPr="00AF7176" w:rsidRDefault="00CE7629" w:rsidP="00326A04">
            <w:pPr>
              <w:rPr>
                <w:color w:val="7030A0"/>
              </w:rPr>
            </w:pPr>
            <w:r>
              <w:rPr>
                <w:color w:val="7030A0"/>
              </w:rPr>
              <w:t>Define honesty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4CC51B0" w14:textId="7FC56088" w:rsidR="00326A04" w:rsidRDefault="00CE7629" w:rsidP="00326A04">
            <w:r>
              <w:t>Define honesty</w:t>
            </w:r>
          </w:p>
        </w:tc>
        <w:tc>
          <w:tcPr>
            <w:tcW w:w="519" w:type="dxa"/>
          </w:tcPr>
          <w:p w14:paraId="2D89008F" w14:textId="6001B253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BE736C7" w14:textId="59E5CD4C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5E792103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86BDE97" w14:textId="367FE426" w:rsidR="00326A04" w:rsidRPr="00AF7176" w:rsidRDefault="00E01A59" w:rsidP="00326A04">
            <w:pPr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62312BB5" w14:textId="52EB0225" w:rsidR="00326A04" w:rsidRPr="00AF7176" w:rsidRDefault="00CE7629" w:rsidP="00326A04">
            <w:pPr>
              <w:rPr>
                <w:color w:val="7030A0"/>
              </w:rPr>
            </w:pPr>
            <w:r>
              <w:rPr>
                <w:color w:val="7030A0"/>
              </w:rPr>
              <w:t>State the attributes of honesty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22A2EA96" w14:textId="0A5F4C34" w:rsidR="00326A04" w:rsidRDefault="00CE7629" w:rsidP="00326A04">
            <w:r>
              <w:t>List four attributes of honesty</w:t>
            </w:r>
          </w:p>
        </w:tc>
        <w:tc>
          <w:tcPr>
            <w:tcW w:w="519" w:type="dxa"/>
          </w:tcPr>
          <w:p w14:paraId="1366996C" w14:textId="6E6E904E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186F77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4A8A8AB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41C5AE76" w14:textId="4AA69E2C" w:rsidR="00326A04" w:rsidRPr="00AF7176" w:rsidRDefault="00E01A59" w:rsidP="00326A04">
            <w:pPr>
              <w:rPr>
                <w:color w:val="7030A0"/>
              </w:rPr>
            </w:pPr>
            <w:r>
              <w:rPr>
                <w:color w:val="7030A0"/>
              </w:rPr>
              <w:t>3</w:t>
            </w: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3D16B41" w14:textId="3C602383" w:rsidR="00326A04" w:rsidRPr="00AF7176" w:rsidRDefault="00CE7629" w:rsidP="00326A04">
            <w:pPr>
              <w:rPr>
                <w:color w:val="7030A0"/>
              </w:rPr>
            </w:pPr>
            <w:r>
              <w:rPr>
                <w:color w:val="7030A0"/>
              </w:rPr>
              <w:t>Benefits or advantages of honesty to individual, group and society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4E24236" w14:textId="08ADF5A1" w:rsidR="00326A04" w:rsidRDefault="00CE7629" w:rsidP="00326A04">
            <w:r>
              <w:t>Enumerate three benefits or advantages of honesty</w:t>
            </w:r>
          </w:p>
        </w:tc>
        <w:tc>
          <w:tcPr>
            <w:tcW w:w="519" w:type="dxa"/>
          </w:tcPr>
          <w:p w14:paraId="240C6F1D" w14:textId="4E1B358D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0F5E7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81D4FB4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5FB69070" w14:textId="7EFA2C82" w:rsidR="00326A04" w:rsidRPr="00AF7176" w:rsidRDefault="00CF38F8" w:rsidP="00326A04">
            <w:pPr>
              <w:rPr>
                <w:color w:val="7030A0"/>
              </w:rPr>
            </w:pPr>
            <w:r>
              <w:rPr>
                <w:color w:val="7030A0"/>
              </w:rPr>
              <w:t>4</w:t>
            </w: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23D79E91" w14:textId="00523767" w:rsidR="00326A04" w:rsidRPr="00AF7176" w:rsidRDefault="00CE7629" w:rsidP="00326A04">
            <w:pPr>
              <w:rPr>
                <w:color w:val="7030A0"/>
              </w:rPr>
            </w:pPr>
            <w:r>
              <w:rPr>
                <w:color w:val="7030A0"/>
              </w:rPr>
              <w:t>Consequences of dishonesty e.g. examination</w:t>
            </w:r>
            <w:r w:rsidR="00AB5081">
              <w:rPr>
                <w:color w:val="7030A0"/>
              </w:rPr>
              <w:t xml:space="preserve"> malpractice, cheating, fraudulent practices, etc.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AC5275E" w14:textId="03979AA6" w:rsidR="00326A04" w:rsidRDefault="00AB5081" w:rsidP="00326A04">
            <w:r>
              <w:t xml:space="preserve">Mention four consequences of dishonesty </w:t>
            </w:r>
          </w:p>
        </w:tc>
        <w:tc>
          <w:tcPr>
            <w:tcW w:w="519" w:type="dxa"/>
          </w:tcPr>
          <w:p w14:paraId="21EADCEC" w14:textId="4EE037B0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A29FEB5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111B1E" w14:paraId="40360852" w14:textId="77777777" w:rsidTr="00106FFC">
        <w:tc>
          <w:tcPr>
            <w:tcW w:w="464" w:type="dxa"/>
            <w:tcBorders>
              <w:left w:val="single" w:sz="18" w:space="0" w:color="auto"/>
            </w:tcBorders>
          </w:tcPr>
          <w:p w14:paraId="6B35CD3D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78152E53" w14:textId="7E99BEB3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1028758" w14:textId="77777777" w:rsidR="00111B1E" w:rsidRDefault="00111B1E" w:rsidP="00326A04"/>
        </w:tc>
        <w:tc>
          <w:tcPr>
            <w:tcW w:w="519" w:type="dxa"/>
          </w:tcPr>
          <w:p w14:paraId="5F9F26F4" w14:textId="31E2B33A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7A641C5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111B1E" w14:paraId="199DE1DC" w14:textId="77777777" w:rsidTr="00106FFC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111B1E" w:rsidRDefault="00111B1E" w:rsidP="00326A04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E407C3" w14:paraId="17439627" w14:textId="77777777" w:rsidTr="00E407C3">
        <w:tc>
          <w:tcPr>
            <w:tcW w:w="21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E407C3" w:rsidRDefault="00E407C3" w:rsidP="00326A04">
            <w:r>
              <w:t>Previous Knowledge</w:t>
            </w:r>
          </w:p>
        </w:tc>
        <w:tc>
          <w:tcPr>
            <w:tcW w:w="8450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685755FF" w:rsidR="00E407C3" w:rsidRPr="00AF7176" w:rsidRDefault="003674EF" w:rsidP="00326A04">
            <w:pPr>
              <w:rPr>
                <w:color w:val="7030A0"/>
              </w:rPr>
            </w:pPr>
            <w:r>
              <w:rPr>
                <w:color w:val="7030A0"/>
              </w:rPr>
              <w:t xml:space="preserve">Learners must have been taught the </w:t>
            </w:r>
            <w:r w:rsidR="00AB5081">
              <w:rPr>
                <w:color w:val="7030A0"/>
              </w:rPr>
              <w:t xml:space="preserve">meaning of values 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E407C3" w:rsidRDefault="00E407C3" w:rsidP="00326A04"/>
        </w:tc>
      </w:tr>
      <w:tr w:rsidR="00E407C3" w14:paraId="4D085B9E" w14:textId="77777777" w:rsidTr="00184EF0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E7D162A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FC82A37" w14:textId="77777777" w:rsidR="00E407C3" w:rsidRDefault="00E407C3" w:rsidP="00326A04"/>
        </w:tc>
      </w:tr>
      <w:tr w:rsidR="00E407C3" w14:paraId="1627BBB0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06EE7585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51F2053" w14:textId="77777777" w:rsidR="00E407C3" w:rsidRDefault="00E407C3" w:rsidP="00326A04"/>
        </w:tc>
      </w:tr>
      <w:tr w:rsidR="00E407C3" w14:paraId="0A960126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03D282B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53AC4A1" w14:textId="77777777" w:rsidR="00E407C3" w:rsidRDefault="00E407C3" w:rsidP="00326A04"/>
        </w:tc>
      </w:tr>
      <w:tr w:rsidR="00E407C3" w14:paraId="3C7DE4AE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2210903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86381F9" w14:textId="77777777" w:rsidR="00E407C3" w:rsidRDefault="00E407C3" w:rsidP="00326A04"/>
        </w:tc>
      </w:tr>
      <w:tr w:rsidR="00E407C3" w14:paraId="75944ED6" w14:textId="77777777" w:rsidTr="000442E7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CB56299" w14:textId="77777777" w:rsidR="00E407C3" w:rsidRDefault="00E407C3" w:rsidP="00326A04"/>
        </w:tc>
      </w:tr>
      <w:tr w:rsidR="00C255BC" w14:paraId="513BFE3A" w14:textId="77777777" w:rsidTr="00C255BC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C255BC" w:rsidRDefault="00C255BC" w:rsidP="00326A04">
            <w:r>
              <w:t>Entry Behavior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5FFDB34D" w:rsidR="00C255BC" w:rsidRPr="00AF7176" w:rsidRDefault="00AB5081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Teacher asks the students to give a summary of what was taught in the last class</w:t>
            </w:r>
          </w:p>
        </w:tc>
        <w:tc>
          <w:tcPr>
            <w:tcW w:w="10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C255BC" w:rsidRPr="00AF7176" w:rsidRDefault="00C255BC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7FEC60B0" w:rsidR="00C255BC" w:rsidRDefault="00DD6438" w:rsidP="00326A04">
            <w:r>
              <w:t>5mins</w:t>
            </w:r>
          </w:p>
        </w:tc>
      </w:tr>
      <w:tr w:rsidR="00C255BC" w14:paraId="070BC58D" w14:textId="77777777" w:rsidTr="00D6521F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77777777" w:rsidR="00C255BC" w:rsidRDefault="00C255BC" w:rsidP="00326A04"/>
        </w:tc>
      </w:tr>
      <w:tr w:rsidR="00C255BC" w14:paraId="2F54086D" w14:textId="77777777" w:rsidTr="004463A9">
        <w:trPr>
          <w:ins w:id="1" w:author="CHIKE" w:date="2024-08-26T16:09:00Z"/>
        </w:trPr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C255BC" w:rsidRDefault="00C255BC" w:rsidP="00326A04">
            <w:pPr>
              <w:rPr>
                <w:ins w:id="2" w:author="CHIKE" w:date="2024-08-26T16:09:00Z"/>
              </w:rPr>
            </w:pPr>
          </w:p>
        </w:tc>
      </w:tr>
      <w:tr w:rsidR="00C255BC" w14:paraId="3CC10036" w14:textId="77777777" w:rsidTr="009143FF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C255BC" w:rsidRDefault="00C255BC" w:rsidP="00326A04"/>
        </w:tc>
      </w:tr>
      <w:tr w:rsidR="00E407C3" w14:paraId="45281C97" w14:textId="77777777" w:rsidTr="00E407C3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E407C3" w:rsidRDefault="00E407C3" w:rsidP="00326A04">
            <w:r>
              <w:t>Set Induction</w:t>
            </w:r>
          </w:p>
        </w:tc>
        <w:tc>
          <w:tcPr>
            <w:tcW w:w="899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68B7DA00" w:rsidR="00E407C3" w:rsidRPr="00AF7176" w:rsidRDefault="00FA44D1" w:rsidP="00326A04">
            <w:pPr>
              <w:rPr>
                <w:color w:val="7030A0"/>
              </w:rPr>
            </w:pPr>
            <w:r>
              <w:rPr>
                <w:color w:val="7030A0"/>
              </w:rPr>
              <w:t>Teachers asks learners how many of them read their notes on all the subjects they were taught last week and tell them to say the truth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1715EE07" w:rsidR="00E407C3" w:rsidRDefault="00091ABA" w:rsidP="00326A04">
            <w:r>
              <w:t>2mins</w:t>
            </w:r>
          </w:p>
        </w:tc>
      </w:tr>
      <w:tr w:rsidR="00326A04" w14:paraId="4A16731A" w14:textId="77777777" w:rsidTr="00E407C3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3F146B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A32CE05" w14:textId="77777777" w:rsidR="00326A04" w:rsidRDefault="00326A04" w:rsidP="00326A04"/>
        </w:tc>
      </w:tr>
      <w:tr w:rsidR="00326A04" w14:paraId="7CB678F8" w14:textId="77777777" w:rsidTr="00E407C3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326A04" w:rsidRDefault="00326A04" w:rsidP="00326A04"/>
        </w:tc>
      </w:tr>
      <w:tr w:rsidR="00FB20F9" w14:paraId="6289C76D" w14:textId="77777777" w:rsidTr="00E407C3">
        <w:tc>
          <w:tcPr>
            <w:tcW w:w="1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22D8E958" w14:textId="5CEE9AA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767C93FB" w14:textId="2DDF6393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2445FB2C" w14:textId="55D85F23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0BBA9678" w14:textId="2A4689AB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326A04" w:rsidRDefault="00326A04" w:rsidP="00326A04">
            <w:r>
              <w:t>No</w:t>
            </w:r>
          </w:p>
        </w:tc>
      </w:tr>
      <w:tr w:rsidR="00FB20F9" w14:paraId="1FA23615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5E2B9A7D" w14:textId="24A7D93E" w:rsidR="00326A04" w:rsidRPr="00AF7176" w:rsidRDefault="00A075D4" w:rsidP="00326A04">
            <w:pPr>
              <w:rPr>
                <w:color w:val="7030A0"/>
              </w:rPr>
            </w:pPr>
            <w:r>
              <w:rPr>
                <w:color w:val="7030A0"/>
              </w:rPr>
              <w:t>Te</w:t>
            </w:r>
            <w:r w:rsidR="00FA44D1">
              <w:rPr>
                <w:color w:val="7030A0"/>
              </w:rPr>
              <w:t>acher defines and explain honesty</w:t>
            </w:r>
          </w:p>
        </w:tc>
        <w:tc>
          <w:tcPr>
            <w:tcW w:w="2307" w:type="dxa"/>
            <w:gridSpan w:val="2"/>
          </w:tcPr>
          <w:p w14:paraId="49D283A7" w14:textId="18EA0581" w:rsidR="00326A04" w:rsidRPr="00AF7176" w:rsidRDefault="00A075D4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Students listens</w:t>
            </w:r>
          </w:p>
        </w:tc>
        <w:tc>
          <w:tcPr>
            <w:tcW w:w="1371" w:type="dxa"/>
            <w:gridSpan w:val="3"/>
          </w:tcPr>
          <w:p w14:paraId="2C117A22" w14:textId="71CD9539" w:rsidR="00326A04" w:rsidRDefault="00713060" w:rsidP="00326A04">
            <w:r>
              <w:t>Explanation with examples</w:t>
            </w:r>
          </w:p>
        </w:tc>
        <w:tc>
          <w:tcPr>
            <w:tcW w:w="1066" w:type="dxa"/>
          </w:tcPr>
          <w:p w14:paraId="3587235F" w14:textId="3557DE3C" w:rsidR="00326A04" w:rsidRDefault="00713060" w:rsidP="00326A04">
            <w:r>
              <w:t>Lesson note, audio visuals showing a group of people working together</w:t>
            </w:r>
          </w:p>
        </w:tc>
        <w:tc>
          <w:tcPr>
            <w:tcW w:w="659" w:type="dxa"/>
            <w:gridSpan w:val="2"/>
          </w:tcPr>
          <w:p w14:paraId="1C64D61F" w14:textId="43378FE0" w:rsidR="00326A04" w:rsidRDefault="00091ABA" w:rsidP="00326A04">
            <w:r>
              <w:t>7mins</w:t>
            </w:r>
          </w:p>
        </w:tc>
        <w:tc>
          <w:tcPr>
            <w:tcW w:w="613" w:type="dxa"/>
            <w:gridSpan w:val="2"/>
          </w:tcPr>
          <w:p w14:paraId="6377183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AE99FBE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FB20F9" w14:paraId="1030C87F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2245464E" w14:textId="450A9663" w:rsidR="00326A04" w:rsidRPr="00AF7176" w:rsidRDefault="00FA44D1" w:rsidP="00326A04">
            <w:pPr>
              <w:rPr>
                <w:color w:val="7030A0"/>
              </w:rPr>
            </w:pPr>
            <w:r>
              <w:rPr>
                <w:color w:val="7030A0"/>
              </w:rPr>
              <w:t>Teacher states the attributes of honesty</w:t>
            </w:r>
          </w:p>
        </w:tc>
        <w:tc>
          <w:tcPr>
            <w:tcW w:w="2307" w:type="dxa"/>
            <w:gridSpan w:val="2"/>
          </w:tcPr>
          <w:p w14:paraId="56A6D33C" w14:textId="03B13D32" w:rsidR="00326A04" w:rsidRPr="00AF7176" w:rsidRDefault="00713060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Students listens</w:t>
            </w:r>
          </w:p>
        </w:tc>
        <w:tc>
          <w:tcPr>
            <w:tcW w:w="1371" w:type="dxa"/>
            <w:gridSpan w:val="3"/>
          </w:tcPr>
          <w:p w14:paraId="590287C7" w14:textId="0A13ECC9" w:rsidR="00326A04" w:rsidRDefault="00713060" w:rsidP="00326A04">
            <w:r>
              <w:t xml:space="preserve">Reinforcement </w:t>
            </w:r>
          </w:p>
        </w:tc>
        <w:tc>
          <w:tcPr>
            <w:tcW w:w="1066" w:type="dxa"/>
          </w:tcPr>
          <w:p w14:paraId="511FB51C" w14:textId="77777777" w:rsidR="00326A04" w:rsidRDefault="00326A04" w:rsidP="00326A04"/>
        </w:tc>
        <w:tc>
          <w:tcPr>
            <w:tcW w:w="659" w:type="dxa"/>
            <w:gridSpan w:val="2"/>
          </w:tcPr>
          <w:p w14:paraId="4873C884" w14:textId="0913D004" w:rsidR="00326A04" w:rsidRDefault="00091ABA" w:rsidP="00326A04">
            <w:r>
              <w:t>6mins</w:t>
            </w:r>
          </w:p>
        </w:tc>
        <w:tc>
          <w:tcPr>
            <w:tcW w:w="613" w:type="dxa"/>
            <w:gridSpan w:val="2"/>
          </w:tcPr>
          <w:p w14:paraId="1CE04586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D7E9C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FB20F9" w14:paraId="34EE9D00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0C6F3A3A" w14:textId="301A0BFA" w:rsidR="00FA44D1" w:rsidRPr="00AF7176" w:rsidRDefault="00713060" w:rsidP="00326A04">
            <w:pPr>
              <w:rPr>
                <w:color w:val="7030A0"/>
              </w:rPr>
            </w:pPr>
            <w:r>
              <w:rPr>
                <w:color w:val="7030A0"/>
              </w:rPr>
              <w:t>T</w:t>
            </w:r>
            <w:r w:rsidR="00FA44D1">
              <w:rPr>
                <w:color w:val="7030A0"/>
              </w:rPr>
              <w:t>eacher lists and explain benefits or advantages of honesty</w:t>
            </w:r>
          </w:p>
        </w:tc>
        <w:tc>
          <w:tcPr>
            <w:tcW w:w="2307" w:type="dxa"/>
            <w:gridSpan w:val="2"/>
          </w:tcPr>
          <w:p w14:paraId="22197713" w14:textId="25098502" w:rsidR="00326A04" w:rsidRPr="00AF7176" w:rsidRDefault="00CE1AC0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Students listens</w:t>
            </w:r>
          </w:p>
        </w:tc>
        <w:tc>
          <w:tcPr>
            <w:tcW w:w="1371" w:type="dxa"/>
            <w:gridSpan w:val="3"/>
          </w:tcPr>
          <w:p w14:paraId="45F9C9A0" w14:textId="4E0CCF2F" w:rsidR="00326A04" w:rsidRDefault="00CE1AC0" w:rsidP="00326A04">
            <w:r>
              <w:t xml:space="preserve">Explanation using illustrations </w:t>
            </w:r>
          </w:p>
        </w:tc>
        <w:tc>
          <w:tcPr>
            <w:tcW w:w="1066" w:type="dxa"/>
          </w:tcPr>
          <w:p w14:paraId="1AB8E208" w14:textId="77777777" w:rsidR="00326A04" w:rsidRDefault="00326A04" w:rsidP="00326A04"/>
        </w:tc>
        <w:tc>
          <w:tcPr>
            <w:tcW w:w="659" w:type="dxa"/>
            <w:gridSpan w:val="2"/>
          </w:tcPr>
          <w:p w14:paraId="41C41DC1" w14:textId="15232150" w:rsidR="00326A04" w:rsidRDefault="00091ABA" w:rsidP="00326A04">
            <w:r>
              <w:t>6mins</w:t>
            </w:r>
          </w:p>
        </w:tc>
        <w:tc>
          <w:tcPr>
            <w:tcW w:w="613" w:type="dxa"/>
            <w:gridSpan w:val="2"/>
          </w:tcPr>
          <w:p w14:paraId="1BB64E9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BF158F6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FB20F9" w14:paraId="79358E7A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007CCA2" w14:textId="7F363CD7" w:rsidR="00326A04" w:rsidRPr="00AF7176" w:rsidRDefault="00CE1AC0" w:rsidP="00326A04">
            <w:pPr>
              <w:rPr>
                <w:color w:val="7030A0"/>
              </w:rPr>
            </w:pPr>
            <w:r>
              <w:rPr>
                <w:color w:val="7030A0"/>
              </w:rPr>
              <w:t>Tea</w:t>
            </w:r>
            <w:r w:rsidR="00FA44D1">
              <w:rPr>
                <w:color w:val="7030A0"/>
              </w:rPr>
              <w:t xml:space="preserve">chers lists and explain the consequences of dishonesty </w:t>
            </w: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764254BD" w14:textId="390B87DA" w:rsidR="00326A04" w:rsidRPr="00AF7176" w:rsidRDefault="00CE1AC0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Students listens</w:t>
            </w: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69B9DA75" w14:textId="6C139C3C" w:rsidR="00326A04" w:rsidRDefault="00CE1AC0" w:rsidP="00326A04">
            <w:r>
              <w:t xml:space="preserve">Explanation </w:t>
            </w:r>
          </w:p>
        </w:tc>
        <w:tc>
          <w:tcPr>
            <w:tcW w:w="1066" w:type="dxa"/>
            <w:tcBorders>
              <w:bottom w:val="single" w:sz="18" w:space="0" w:color="auto"/>
            </w:tcBorders>
          </w:tcPr>
          <w:p w14:paraId="19FEA7D4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7E79F9B2" w:rsidR="00326A04" w:rsidRDefault="00091ABA" w:rsidP="00326A04">
            <w:r>
              <w:t>6mins</w:t>
            </w:r>
          </w:p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1767898B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FB20F9" w14:paraId="62DA956F" w14:textId="77777777" w:rsidTr="00E407C3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</w:tcBorders>
          </w:tcPr>
          <w:p w14:paraId="63B97FAD" w14:textId="77777777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5E64064F" w14:textId="7777777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3E52E535" w14:textId="77777777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0D2FFA4C" w14:textId="77777777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54ED4657" w14:textId="77777777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326A04" w:rsidRDefault="00326A04" w:rsidP="00326A04">
            <w:r>
              <w:t>No</w:t>
            </w:r>
          </w:p>
        </w:tc>
      </w:tr>
      <w:tr w:rsidR="00FB20F9" w14:paraId="433C222D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6A3B177" w14:textId="6650F706" w:rsidR="00326A04" w:rsidRDefault="00326A04" w:rsidP="00326A04">
            <w:r>
              <w:t>Discussion</w:t>
            </w:r>
          </w:p>
        </w:tc>
        <w:tc>
          <w:tcPr>
            <w:tcW w:w="3216" w:type="dxa"/>
            <w:gridSpan w:val="5"/>
          </w:tcPr>
          <w:p w14:paraId="00DC22E3" w14:textId="1F3280D0" w:rsidR="00326A04" w:rsidRPr="00AF7176" w:rsidRDefault="00CE1AC0" w:rsidP="00326A04">
            <w:pPr>
              <w:rPr>
                <w:color w:val="7030A0"/>
              </w:rPr>
            </w:pPr>
            <w:r>
              <w:rPr>
                <w:color w:val="7030A0"/>
              </w:rPr>
              <w:t>Teacher asks students questions using the evaluation guide</w:t>
            </w:r>
          </w:p>
        </w:tc>
        <w:tc>
          <w:tcPr>
            <w:tcW w:w="2307" w:type="dxa"/>
            <w:gridSpan w:val="2"/>
          </w:tcPr>
          <w:p w14:paraId="18330D4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7991E43D" w14:textId="35253E79" w:rsidR="00326A04" w:rsidRDefault="00FB20F9" w:rsidP="00326A04">
            <w:r>
              <w:t>Questioning</w:t>
            </w:r>
            <w:r w:rsidR="009D4B7B">
              <w:t xml:space="preserve"> and answer</w:t>
            </w:r>
          </w:p>
        </w:tc>
        <w:tc>
          <w:tcPr>
            <w:tcW w:w="1066" w:type="dxa"/>
          </w:tcPr>
          <w:p w14:paraId="6CEDF660" w14:textId="77777777" w:rsidR="00326A04" w:rsidRDefault="00326A04" w:rsidP="00326A04"/>
        </w:tc>
        <w:tc>
          <w:tcPr>
            <w:tcW w:w="659" w:type="dxa"/>
            <w:gridSpan w:val="2"/>
          </w:tcPr>
          <w:p w14:paraId="0011AD00" w14:textId="07571E83" w:rsidR="00326A04" w:rsidRDefault="00091ABA" w:rsidP="00326A04">
            <w:r>
              <w:t>8mins</w:t>
            </w:r>
          </w:p>
        </w:tc>
        <w:tc>
          <w:tcPr>
            <w:tcW w:w="613" w:type="dxa"/>
            <w:gridSpan w:val="2"/>
          </w:tcPr>
          <w:p w14:paraId="412690A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F88EEB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FB20F9" w14:paraId="03C81D6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4F7FDDF" w14:textId="4A9FBB05" w:rsidR="00326A04" w:rsidRDefault="00326A04" w:rsidP="00326A04"/>
        </w:tc>
        <w:tc>
          <w:tcPr>
            <w:tcW w:w="3216" w:type="dxa"/>
            <w:gridSpan w:val="5"/>
          </w:tcPr>
          <w:p w14:paraId="68D358EF" w14:textId="37103872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0F07ABA8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345115E9" w14:textId="77777777" w:rsidR="00326A04" w:rsidRDefault="00326A04" w:rsidP="00326A04"/>
        </w:tc>
        <w:tc>
          <w:tcPr>
            <w:tcW w:w="1066" w:type="dxa"/>
          </w:tcPr>
          <w:p w14:paraId="25C2693B" w14:textId="77777777" w:rsidR="00326A04" w:rsidRDefault="00326A04" w:rsidP="00326A04"/>
        </w:tc>
        <w:tc>
          <w:tcPr>
            <w:tcW w:w="659" w:type="dxa"/>
            <w:gridSpan w:val="2"/>
          </w:tcPr>
          <w:p w14:paraId="2E4BD141" w14:textId="77777777" w:rsidR="00326A04" w:rsidRDefault="00326A04" w:rsidP="00326A04"/>
        </w:tc>
        <w:tc>
          <w:tcPr>
            <w:tcW w:w="613" w:type="dxa"/>
            <w:gridSpan w:val="2"/>
          </w:tcPr>
          <w:p w14:paraId="2DA775C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5DC12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FB20F9" w14:paraId="4648D1AC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2F1C0A20" w14:textId="14DC327A" w:rsidR="00326A04" w:rsidRDefault="00326A04" w:rsidP="00326A04">
            <w:r>
              <w:t>Application</w:t>
            </w:r>
          </w:p>
        </w:tc>
        <w:tc>
          <w:tcPr>
            <w:tcW w:w="3216" w:type="dxa"/>
            <w:gridSpan w:val="5"/>
          </w:tcPr>
          <w:p w14:paraId="61BD3913" w14:textId="0FE7907D" w:rsidR="00326A04" w:rsidRPr="00AF7176" w:rsidRDefault="00FB20F9" w:rsidP="00326A04">
            <w:pPr>
              <w:rPr>
                <w:color w:val="7030A0"/>
              </w:rPr>
            </w:pPr>
            <w:r>
              <w:rPr>
                <w:color w:val="7030A0"/>
              </w:rPr>
              <w:t>Teacher shows learners a student being</w:t>
            </w:r>
            <w:r w:rsidR="009D4B7B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rewarded for honesty and another student being punished for dishonesty.</w:t>
            </w:r>
          </w:p>
        </w:tc>
        <w:tc>
          <w:tcPr>
            <w:tcW w:w="2307" w:type="dxa"/>
            <w:gridSpan w:val="2"/>
          </w:tcPr>
          <w:p w14:paraId="33438ABC" w14:textId="2EFC10A3" w:rsidR="00326A04" w:rsidRPr="00AF7176" w:rsidRDefault="00CE1AC0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Other students watch</w:t>
            </w:r>
          </w:p>
        </w:tc>
        <w:tc>
          <w:tcPr>
            <w:tcW w:w="1371" w:type="dxa"/>
            <w:gridSpan w:val="3"/>
          </w:tcPr>
          <w:p w14:paraId="412E194D" w14:textId="536477FA" w:rsidR="00326A04" w:rsidRDefault="00CE1AC0" w:rsidP="00326A04">
            <w:r>
              <w:t xml:space="preserve">Illustration </w:t>
            </w:r>
          </w:p>
        </w:tc>
        <w:tc>
          <w:tcPr>
            <w:tcW w:w="1066" w:type="dxa"/>
          </w:tcPr>
          <w:p w14:paraId="208D71FF" w14:textId="1354FA0A" w:rsidR="00326A04" w:rsidRDefault="00DD6438" w:rsidP="00326A04">
            <w:r>
              <w:t>Image and audio visuals showi</w:t>
            </w:r>
            <w:r w:rsidR="009D4B7B">
              <w:t>ng</w:t>
            </w:r>
            <w:r w:rsidR="00FB20F9">
              <w:t xml:space="preserve"> a</w:t>
            </w:r>
            <w:r w:rsidR="009D4B7B">
              <w:t xml:space="preserve"> student </w:t>
            </w:r>
            <w:r w:rsidR="00FB20F9">
              <w:t xml:space="preserve">being rewarded for honest act and another student </w:t>
            </w:r>
            <w:r w:rsidR="009D4B7B">
              <w:t>serving punishment for dishonesty</w:t>
            </w:r>
          </w:p>
        </w:tc>
        <w:tc>
          <w:tcPr>
            <w:tcW w:w="659" w:type="dxa"/>
            <w:gridSpan w:val="2"/>
          </w:tcPr>
          <w:p w14:paraId="6D5B0100" w14:textId="26D8D255" w:rsidR="00326A04" w:rsidRDefault="00091ABA" w:rsidP="00326A04">
            <w:r>
              <w:t>3mins</w:t>
            </w:r>
          </w:p>
        </w:tc>
        <w:tc>
          <w:tcPr>
            <w:tcW w:w="613" w:type="dxa"/>
            <w:gridSpan w:val="2"/>
          </w:tcPr>
          <w:p w14:paraId="574254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6A2955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FB20F9" w14:paraId="52FEEAA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2A098DC" w14:textId="77777777" w:rsidR="00326A04" w:rsidRDefault="00326A04" w:rsidP="00326A04"/>
        </w:tc>
        <w:tc>
          <w:tcPr>
            <w:tcW w:w="3216" w:type="dxa"/>
            <w:gridSpan w:val="5"/>
          </w:tcPr>
          <w:p w14:paraId="161526E9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4827D34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D0A1572" w14:textId="77777777" w:rsidR="00326A04" w:rsidRDefault="00326A04" w:rsidP="00326A04"/>
        </w:tc>
        <w:tc>
          <w:tcPr>
            <w:tcW w:w="1066" w:type="dxa"/>
          </w:tcPr>
          <w:p w14:paraId="66E5A348" w14:textId="77777777" w:rsidR="00326A04" w:rsidRDefault="00326A04" w:rsidP="00326A04"/>
        </w:tc>
        <w:tc>
          <w:tcPr>
            <w:tcW w:w="659" w:type="dxa"/>
            <w:gridSpan w:val="2"/>
          </w:tcPr>
          <w:p w14:paraId="12B5FE70" w14:textId="77777777" w:rsidR="00326A04" w:rsidRDefault="00326A04" w:rsidP="00326A04"/>
        </w:tc>
        <w:tc>
          <w:tcPr>
            <w:tcW w:w="613" w:type="dxa"/>
            <w:gridSpan w:val="2"/>
          </w:tcPr>
          <w:p w14:paraId="6AEEDD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8A6685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FB20F9" w14:paraId="0EA482AE" w14:textId="77777777" w:rsidTr="00E407C3">
        <w:tc>
          <w:tcPr>
            <w:tcW w:w="1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D0C59BF" w14:textId="77777777" w:rsidR="00326A04" w:rsidRDefault="00326A04" w:rsidP="00326A04"/>
        </w:tc>
        <w:tc>
          <w:tcPr>
            <w:tcW w:w="3216" w:type="dxa"/>
            <w:gridSpan w:val="5"/>
            <w:tcBorders>
              <w:bottom w:val="single" w:sz="18" w:space="0" w:color="auto"/>
            </w:tcBorders>
          </w:tcPr>
          <w:p w14:paraId="3DDBD2CC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3532B0DB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74B785BE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3F92AF1A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795453A1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331949DD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6C337F38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E2"/>
    <w:rsid w:val="00091ABA"/>
    <w:rsid w:val="00111B1E"/>
    <w:rsid w:val="00123B14"/>
    <w:rsid w:val="00170B89"/>
    <w:rsid w:val="00233476"/>
    <w:rsid w:val="00326A04"/>
    <w:rsid w:val="00352FFE"/>
    <w:rsid w:val="003674EF"/>
    <w:rsid w:val="004B45E5"/>
    <w:rsid w:val="00591212"/>
    <w:rsid w:val="00680500"/>
    <w:rsid w:val="00713060"/>
    <w:rsid w:val="007B6185"/>
    <w:rsid w:val="007C3A5E"/>
    <w:rsid w:val="008673A2"/>
    <w:rsid w:val="008726F1"/>
    <w:rsid w:val="008C65E2"/>
    <w:rsid w:val="008F1602"/>
    <w:rsid w:val="00942D9A"/>
    <w:rsid w:val="009D4B7B"/>
    <w:rsid w:val="00A075D4"/>
    <w:rsid w:val="00AB5081"/>
    <w:rsid w:val="00AE5B25"/>
    <w:rsid w:val="00AF7176"/>
    <w:rsid w:val="00C255BC"/>
    <w:rsid w:val="00CC6BC4"/>
    <w:rsid w:val="00CE1AC0"/>
    <w:rsid w:val="00CE7629"/>
    <w:rsid w:val="00CF38F8"/>
    <w:rsid w:val="00DA6709"/>
    <w:rsid w:val="00DD6438"/>
    <w:rsid w:val="00E01A59"/>
    <w:rsid w:val="00E407C3"/>
    <w:rsid w:val="00E931BB"/>
    <w:rsid w:val="00F96059"/>
    <w:rsid w:val="00FA44D1"/>
    <w:rsid w:val="00FB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USER</cp:lastModifiedBy>
  <cp:revision>2</cp:revision>
  <dcterms:created xsi:type="dcterms:W3CDTF">2024-09-10T10:11:00Z</dcterms:created>
  <dcterms:modified xsi:type="dcterms:W3CDTF">2024-09-10T10:11:00Z</dcterms:modified>
</cp:coreProperties>
</file>