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50"/>
        <w:gridCol w:w="72"/>
        <w:gridCol w:w="502"/>
        <w:gridCol w:w="1254"/>
        <w:gridCol w:w="812"/>
        <w:gridCol w:w="1341"/>
        <w:gridCol w:w="642"/>
        <w:gridCol w:w="16"/>
        <w:gridCol w:w="689"/>
        <w:gridCol w:w="843"/>
        <w:gridCol w:w="1290"/>
        <w:gridCol w:w="232"/>
        <w:gridCol w:w="524"/>
        <w:gridCol w:w="65"/>
        <w:gridCol w:w="519"/>
        <w:gridCol w:w="756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C6CC7B6" w:rsidR="008C65E2" w:rsidRDefault="00E01A59" w:rsidP="00233476">
            <w:r>
              <w:t>ONOVO ANGELA EBERE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12FFB539" w:rsidR="008C65E2" w:rsidRDefault="009D4B7B" w:rsidP="00233476">
            <w:r>
              <w:t>23</w:t>
            </w:r>
            <w:r w:rsidR="00123B14">
              <w:t>/09</w:t>
            </w:r>
            <w:r w:rsidR="00E01A59">
              <w:t>/2024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32A5F593" w:rsidR="008C65E2" w:rsidRDefault="00E01A59" w:rsidP="00233476">
            <w:r>
              <w:t>JSS 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24C188AE" w:rsidR="008C65E2" w:rsidRDefault="00E01A59" w:rsidP="00233476">
            <w:r>
              <w:t>CIVIC EDUCATION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6C6F1D0C" w:rsidR="008C65E2" w:rsidRDefault="00CE7629" w:rsidP="00233476">
            <w:r>
              <w:t>1</w:t>
            </w:r>
          </w:p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4B397D18" w:rsidR="008C65E2" w:rsidRDefault="00E01A59" w:rsidP="00233476">
            <w:r>
              <w:t>NATIONAL VALUES</w:t>
            </w:r>
            <w:r w:rsidR="00CC6BC4">
              <w:t>: Honesty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47234360" w:rsidR="008C65E2" w:rsidRDefault="00CE7629" w:rsidP="00233476">
            <w:r>
              <w:t>1/1</w:t>
            </w:r>
          </w:p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F9EC806" w:rsidR="00326A04" w:rsidRDefault="00E01A59" w:rsidP="00326A04">
            <w:r>
              <w:t>At the end of the lesson, learners should learn: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18A96B23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2C55F989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honesty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FC56088" w:rsidR="00326A04" w:rsidRDefault="00CE7629" w:rsidP="00326A04">
            <w:r>
              <w:t>Define honesty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367FE426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52EB0225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State the attributes of honesty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0A5F4C34" w:rsidR="00326A04" w:rsidRDefault="00CE7629" w:rsidP="00326A04">
            <w:r>
              <w:t>List four attributes of honesty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4AA69E2C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3C602383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Benefits or advantages of honesty to individual, group and society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08ADF5A1" w:rsidR="00326A04" w:rsidRDefault="00CE7629" w:rsidP="00326A04">
            <w:r>
              <w:t>Enumerate three benefits or advantages of honesty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EFA2C82" w:rsidR="00326A04" w:rsidRPr="00AF7176" w:rsidRDefault="00CF38F8" w:rsidP="00326A04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0523767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Consequences of dishonesty e.g. examination</w:t>
            </w:r>
            <w:r w:rsidR="00AB5081">
              <w:rPr>
                <w:color w:val="7030A0"/>
              </w:rPr>
              <w:t xml:space="preserve"> malpractice, cheating, fraudulent practices, etc.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03979AA6" w:rsidR="00326A04" w:rsidRDefault="00AB5081" w:rsidP="00326A04">
            <w:r>
              <w:t xml:space="preserve">Mention four consequences of dishonesty 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685755FF" w:rsidR="00E407C3" w:rsidRPr="00AF7176" w:rsidRDefault="003674E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Learners must have been taught the </w:t>
            </w:r>
            <w:r w:rsidR="00AB5081">
              <w:rPr>
                <w:color w:val="7030A0"/>
              </w:rPr>
              <w:t xml:space="preserve">meaning of values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5FFDB34D" w:rsidR="00C255BC" w:rsidRPr="00AF7176" w:rsidRDefault="00AB5081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Teacher asks the students to give a summary of what was taught in the last class</w:t>
            </w: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FEC60B0" w:rsidR="00C255BC" w:rsidRDefault="00DD6438" w:rsidP="00326A04">
            <w:r>
              <w:t>5mins</w:t>
            </w:r>
          </w:p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0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1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68B7DA00" w:rsidR="00E407C3" w:rsidRPr="00AF7176" w:rsidRDefault="00FA44D1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Teachers asks learners how many of them read their notes on all the subjects they were taught last week and tell them to say the truth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1715EE07" w:rsidR="00E407C3" w:rsidRDefault="00091ABA" w:rsidP="00326A04">
            <w:r>
              <w:t>2mins</w:t>
            </w:r>
          </w:p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FB20F9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FB20F9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24A7D93E" w:rsidR="00326A04" w:rsidRPr="00AF7176" w:rsidRDefault="00A075D4" w:rsidP="00326A04">
            <w:pPr>
              <w:rPr>
                <w:color w:val="7030A0"/>
              </w:rPr>
            </w:pPr>
            <w:r>
              <w:rPr>
                <w:color w:val="7030A0"/>
              </w:rPr>
              <w:t>Te</w:t>
            </w:r>
            <w:r w:rsidR="00FA44D1">
              <w:rPr>
                <w:color w:val="7030A0"/>
              </w:rPr>
              <w:t>acher defines and explain honesty</w:t>
            </w:r>
          </w:p>
        </w:tc>
        <w:tc>
          <w:tcPr>
            <w:tcW w:w="2307" w:type="dxa"/>
            <w:gridSpan w:val="2"/>
          </w:tcPr>
          <w:p w14:paraId="49D283A7" w14:textId="18EA0581" w:rsidR="00326A04" w:rsidRPr="00AF7176" w:rsidRDefault="00A075D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2C117A22" w14:textId="71CD9539" w:rsidR="00326A04" w:rsidRDefault="00713060" w:rsidP="00326A04">
            <w:r>
              <w:t>Explanation with examples</w:t>
            </w:r>
          </w:p>
        </w:tc>
        <w:tc>
          <w:tcPr>
            <w:tcW w:w="1066" w:type="dxa"/>
          </w:tcPr>
          <w:p w14:paraId="3587235F" w14:textId="3557DE3C" w:rsidR="00326A04" w:rsidRDefault="00713060" w:rsidP="00326A04">
            <w:r>
              <w:t>Lesson note, audio visuals showing a group of people working together</w:t>
            </w:r>
          </w:p>
        </w:tc>
        <w:tc>
          <w:tcPr>
            <w:tcW w:w="659" w:type="dxa"/>
            <w:gridSpan w:val="2"/>
          </w:tcPr>
          <w:p w14:paraId="1C64D61F" w14:textId="43378FE0" w:rsidR="00326A04" w:rsidRDefault="00091ABA" w:rsidP="00326A04">
            <w:r>
              <w:t>7mins</w:t>
            </w:r>
          </w:p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450A9663" w:rsidR="00326A04" w:rsidRPr="00AF7176" w:rsidRDefault="00FA44D1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states the attributes of honesty</w:t>
            </w:r>
          </w:p>
        </w:tc>
        <w:tc>
          <w:tcPr>
            <w:tcW w:w="2307" w:type="dxa"/>
            <w:gridSpan w:val="2"/>
          </w:tcPr>
          <w:p w14:paraId="56A6D33C" w14:textId="03B13D32" w:rsidR="00326A04" w:rsidRPr="00AF7176" w:rsidRDefault="0071306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590287C7" w14:textId="0A13ECC9" w:rsidR="00326A04" w:rsidRDefault="00713060" w:rsidP="00326A04">
            <w:r>
              <w:t xml:space="preserve">Reinforcement </w:t>
            </w:r>
          </w:p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0913D004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301A0BFA" w:rsidR="00FA44D1" w:rsidRPr="00AF7176" w:rsidRDefault="00713060" w:rsidP="00326A04">
            <w:pPr>
              <w:rPr>
                <w:color w:val="7030A0"/>
              </w:rPr>
            </w:pPr>
            <w:r>
              <w:rPr>
                <w:color w:val="7030A0"/>
              </w:rPr>
              <w:t>T</w:t>
            </w:r>
            <w:r w:rsidR="00FA44D1">
              <w:rPr>
                <w:color w:val="7030A0"/>
              </w:rPr>
              <w:t>eacher lists and explain benefits or advantages of honesty</w:t>
            </w:r>
          </w:p>
        </w:tc>
        <w:tc>
          <w:tcPr>
            <w:tcW w:w="2307" w:type="dxa"/>
            <w:gridSpan w:val="2"/>
          </w:tcPr>
          <w:p w14:paraId="22197713" w14:textId="25098502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45F9C9A0" w14:textId="4E0CCF2F" w:rsidR="00326A04" w:rsidRDefault="00CE1AC0" w:rsidP="00326A04">
            <w:r>
              <w:t xml:space="preserve">Explanation using illustrations </w:t>
            </w:r>
          </w:p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15232150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F363CD7" w:rsidR="00326A04" w:rsidRPr="00AF7176" w:rsidRDefault="00CE1AC0" w:rsidP="00326A04">
            <w:pPr>
              <w:rPr>
                <w:color w:val="7030A0"/>
              </w:rPr>
            </w:pPr>
            <w:r>
              <w:rPr>
                <w:color w:val="7030A0"/>
              </w:rPr>
              <w:t>Tea</w:t>
            </w:r>
            <w:r w:rsidR="00FA44D1">
              <w:rPr>
                <w:color w:val="7030A0"/>
              </w:rPr>
              <w:t xml:space="preserve">chers lists and explain the consequences of dishonesty </w:t>
            </w: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390B87DA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6C139C3C" w:rsidR="00326A04" w:rsidRDefault="00CE1AC0" w:rsidP="00326A04">
            <w:r>
              <w:t xml:space="preserve">Explanation </w:t>
            </w: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E79F9B2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FB20F9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1F3280D0" w:rsidR="00326A04" w:rsidRPr="00AF7176" w:rsidRDefault="00CE1AC0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asks students questions using the evaluation guide</w:t>
            </w: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35253E79" w:rsidR="00326A04" w:rsidRDefault="00FB20F9" w:rsidP="00326A04">
            <w:r>
              <w:t>Questioning</w:t>
            </w:r>
            <w:r w:rsidR="009D4B7B">
              <w:t xml:space="preserve"> and answer</w:t>
            </w:r>
          </w:p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07571E83" w:rsidR="00326A04" w:rsidRDefault="00091ABA" w:rsidP="00326A04">
            <w:r>
              <w:t>8mins</w:t>
            </w:r>
          </w:p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4A9FBB05" w:rsidR="00326A04" w:rsidRDefault="00326A04" w:rsidP="00326A04"/>
        </w:tc>
        <w:tc>
          <w:tcPr>
            <w:tcW w:w="3216" w:type="dxa"/>
            <w:gridSpan w:val="5"/>
          </w:tcPr>
          <w:p w14:paraId="68D358EF" w14:textId="37103872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0FE7907D" w:rsidR="00326A04" w:rsidRPr="00AF7176" w:rsidRDefault="00FB20F9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shows learners a student being</w:t>
            </w:r>
            <w:r w:rsidR="009D4B7B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rewarded for honesty and another student being punished for dishonesty.</w:t>
            </w:r>
          </w:p>
        </w:tc>
        <w:tc>
          <w:tcPr>
            <w:tcW w:w="2307" w:type="dxa"/>
            <w:gridSpan w:val="2"/>
          </w:tcPr>
          <w:p w14:paraId="33438ABC" w14:textId="2EFC10A3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Other students watch</w:t>
            </w:r>
          </w:p>
        </w:tc>
        <w:tc>
          <w:tcPr>
            <w:tcW w:w="1371" w:type="dxa"/>
            <w:gridSpan w:val="3"/>
          </w:tcPr>
          <w:p w14:paraId="412E194D" w14:textId="536477FA" w:rsidR="00326A04" w:rsidRDefault="00CE1AC0" w:rsidP="00326A04">
            <w:r>
              <w:t xml:space="preserve">Illustration </w:t>
            </w:r>
          </w:p>
        </w:tc>
        <w:tc>
          <w:tcPr>
            <w:tcW w:w="1066" w:type="dxa"/>
          </w:tcPr>
          <w:p w14:paraId="208D71FF" w14:textId="1354FA0A" w:rsidR="00326A04" w:rsidRDefault="00DD6438" w:rsidP="00326A04">
            <w:r>
              <w:t>Image and audio visuals showi</w:t>
            </w:r>
            <w:r w:rsidR="009D4B7B">
              <w:t>ng</w:t>
            </w:r>
            <w:r w:rsidR="00FB20F9">
              <w:t xml:space="preserve"> a</w:t>
            </w:r>
            <w:r w:rsidR="009D4B7B">
              <w:t xml:space="preserve"> student </w:t>
            </w:r>
            <w:r w:rsidR="00FB20F9">
              <w:t xml:space="preserve">being rewarded for honest act and another student </w:t>
            </w:r>
            <w:r w:rsidR="009D4B7B">
              <w:t>serving punishment for dishonesty</w:t>
            </w:r>
          </w:p>
        </w:tc>
        <w:tc>
          <w:tcPr>
            <w:tcW w:w="659" w:type="dxa"/>
            <w:gridSpan w:val="2"/>
          </w:tcPr>
          <w:p w14:paraId="6D5B0100" w14:textId="26D8D255" w:rsidR="00326A04" w:rsidRDefault="00091ABA" w:rsidP="00326A04">
            <w:r>
              <w:t>3mins</w:t>
            </w:r>
          </w:p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>
      <w:bookmarkStart w:id="2" w:name="_GoBack"/>
      <w:bookmarkEnd w:id="2"/>
    </w:p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91ABA"/>
    <w:rsid w:val="00111B1E"/>
    <w:rsid w:val="00123B14"/>
    <w:rsid w:val="00233476"/>
    <w:rsid w:val="00326A04"/>
    <w:rsid w:val="00352FFE"/>
    <w:rsid w:val="003674EF"/>
    <w:rsid w:val="004B45E5"/>
    <w:rsid w:val="00591212"/>
    <w:rsid w:val="00680500"/>
    <w:rsid w:val="00713060"/>
    <w:rsid w:val="007B6185"/>
    <w:rsid w:val="007C3A5E"/>
    <w:rsid w:val="008673A2"/>
    <w:rsid w:val="008726F1"/>
    <w:rsid w:val="008C65E2"/>
    <w:rsid w:val="008F1602"/>
    <w:rsid w:val="00942D9A"/>
    <w:rsid w:val="009D4B7B"/>
    <w:rsid w:val="00A075D4"/>
    <w:rsid w:val="00AB5081"/>
    <w:rsid w:val="00AE5B25"/>
    <w:rsid w:val="00AF7176"/>
    <w:rsid w:val="00C255BC"/>
    <w:rsid w:val="00CC6BC4"/>
    <w:rsid w:val="00CE1AC0"/>
    <w:rsid w:val="00CE7629"/>
    <w:rsid w:val="00CF38F8"/>
    <w:rsid w:val="00DA6709"/>
    <w:rsid w:val="00DD6438"/>
    <w:rsid w:val="00E01A59"/>
    <w:rsid w:val="00E407C3"/>
    <w:rsid w:val="00E931BB"/>
    <w:rsid w:val="00F96059"/>
    <w:rsid w:val="00FA44D1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USER</cp:lastModifiedBy>
  <cp:revision>4</cp:revision>
  <dcterms:created xsi:type="dcterms:W3CDTF">2024-09-01T13:19:00Z</dcterms:created>
  <dcterms:modified xsi:type="dcterms:W3CDTF">2024-09-08T17:02:00Z</dcterms:modified>
</cp:coreProperties>
</file>