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202" w:tblpY="-815"/>
        <w:tblW w:w="11175" w:type="dxa"/>
        <w:tblLook w:val="04A0" w:firstRow="1" w:lastRow="0" w:firstColumn="1" w:lastColumn="0" w:noHBand="0" w:noVBand="1"/>
      </w:tblPr>
      <w:tblGrid>
        <w:gridCol w:w="578"/>
        <w:gridCol w:w="891"/>
        <w:gridCol w:w="158"/>
        <w:gridCol w:w="72"/>
        <w:gridCol w:w="525"/>
        <w:gridCol w:w="1414"/>
        <w:gridCol w:w="847"/>
        <w:gridCol w:w="1509"/>
        <w:gridCol w:w="642"/>
        <w:gridCol w:w="18"/>
        <w:gridCol w:w="740"/>
        <w:gridCol w:w="809"/>
        <w:gridCol w:w="1156"/>
        <w:gridCol w:w="202"/>
        <w:gridCol w:w="457"/>
        <w:gridCol w:w="80"/>
        <w:gridCol w:w="519"/>
        <w:gridCol w:w="558"/>
      </w:tblGrid>
      <w:tr w:rsidR="00942D9A" w14:paraId="7145F1F3" w14:textId="77777777" w:rsidTr="00EB6D26">
        <w:trPr>
          <w:gridAfter w:val="12"/>
          <w:wAfter w:w="7537" w:type="dxa"/>
        </w:trPr>
        <w:tc>
          <w:tcPr>
            <w:tcW w:w="1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1C0BE176" w:rsidR="008C65E2" w:rsidRDefault="000368FA" w:rsidP="00EB6D26">
            <w:r>
              <w:t xml:space="preserve">Name </w:t>
            </w:r>
            <w:bookmarkStart w:id="0" w:name="_GoBack"/>
            <w:bookmarkEnd w:id="0"/>
          </w:p>
        </w:tc>
        <w:tc>
          <w:tcPr>
            <w:tcW w:w="201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630BB0F0" w:rsidR="008C65E2" w:rsidRDefault="0010129D" w:rsidP="00EB6D26">
            <w:r>
              <w:t>Alor Onyiinye .A</w:t>
            </w:r>
          </w:p>
        </w:tc>
      </w:tr>
      <w:tr w:rsidR="004B45E5" w14:paraId="485FD409" w14:textId="77777777" w:rsidTr="00EB6D26">
        <w:trPr>
          <w:gridAfter w:val="12"/>
          <w:wAfter w:w="7537" w:type="dxa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EB6D26">
            <w:r>
              <w:t>Date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59044B3B" w:rsidR="008C65E2" w:rsidRDefault="0010129D" w:rsidP="00EB6D26">
            <w:r>
              <w:t>02/09/24</w:t>
            </w:r>
          </w:p>
        </w:tc>
      </w:tr>
      <w:tr w:rsidR="004B45E5" w14:paraId="60429946" w14:textId="77777777" w:rsidTr="00EB6D26">
        <w:trPr>
          <w:gridAfter w:val="12"/>
          <w:wAfter w:w="7537" w:type="dxa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EB6D26">
            <w:r>
              <w:t>Class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F1068BA" w:rsidR="008C65E2" w:rsidRDefault="0010129D" w:rsidP="00EB6D26">
            <w:r>
              <w:t>SS1</w:t>
            </w:r>
          </w:p>
        </w:tc>
      </w:tr>
      <w:tr w:rsidR="00446732" w14:paraId="7405DFCA" w14:textId="5F442550" w:rsidTr="00EB6D26">
        <w:trPr>
          <w:gridAfter w:val="8"/>
          <w:wAfter w:w="4521" w:type="dxa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EB6D26">
            <w:r>
              <w:t>Subject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2F25CEC3" w:rsidR="008C65E2" w:rsidRDefault="0010129D" w:rsidP="00EB6D26">
            <w:r>
              <w:t>Chemistry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EB6D26">
            <w:r>
              <w:t>No of contacts/week</w:t>
            </w:r>
          </w:p>
        </w:tc>
        <w:tc>
          <w:tcPr>
            <w:tcW w:w="6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36A6A91C" w:rsidR="008C65E2" w:rsidRDefault="0010129D" w:rsidP="00EB6D26">
            <w:r>
              <w:t>4</w:t>
            </w:r>
          </w:p>
        </w:tc>
      </w:tr>
      <w:tr w:rsidR="00446732" w14:paraId="5E6FB502" w14:textId="2EB2E3AC" w:rsidTr="00EB6D26">
        <w:trPr>
          <w:gridAfter w:val="8"/>
          <w:wAfter w:w="4521" w:type="dxa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EB6D26">
            <w:r>
              <w:t>Topic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6CAFFDC0" w:rsidR="008C65E2" w:rsidRDefault="0010129D" w:rsidP="00EB6D26">
            <w:r>
              <w:t>Introduction to chemistry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EB6D26">
            <w:r>
              <w:t>Current contact for the week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303F4071" w:rsidR="008C65E2" w:rsidRDefault="0010129D" w:rsidP="00EB6D26">
            <w:r>
              <w:t>2/4</w:t>
            </w:r>
          </w:p>
        </w:tc>
      </w:tr>
      <w:tr w:rsidR="00446732" w14:paraId="5C396E19" w14:textId="77777777" w:rsidTr="00EB6D26">
        <w:tc>
          <w:tcPr>
            <w:tcW w:w="162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EB6D26">
            <w:r>
              <w:t>Objectives</w:t>
            </w:r>
          </w:p>
        </w:tc>
        <w:tc>
          <w:tcPr>
            <w:tcW w:w="4367" w:type="dxa"/>
            <w:gridSpan w:val="5"/>
            <w:tcBorders>
              <w:right w:val="single" w:sz="18" w:space="0" w:color="auto"/>
            </w:tcBorders>
          </w:tcPr>
          <w:p w14:paraId="366B1056" w14:textId="1F0C9564" w:rsidR="00326A04" w:rsidRDefault="00D10F20" w:rsidP="00EB6D26">
            <w:r>
              <w:t>By the end of the lesson, learners should be able to</w:t>
            </w:r>
            <w:r w:rsidR="005022AF">
              <w:t xml:space="preserve"> :</w:t>
            </w:r>
          </w:p>
        </w:tc>
        <w:tc>
          <w:tcPr>
            <w:tcW w:w="140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EB6D26">
            <w:r>
              <w:t>Evaluation</w:t>
            </w:r>
          </w:p>
        </w:tc>
        <w:tc>
          <w:tcPr>
            <w:tcW w:w="2704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EB6D26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EB6D26">
            <w:r>
              <w:t>Yes</w:t>
            </w: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EB6D26">
            <w:r>
              <w:t>No</w:t>
            </w:r>
          </w:p>
        </w:tc>
      </w:tr>
      <w:tr w:rsidR="0047419D" w14:paraId="702D5F69" w14:textId="77777777" w:rsidTr="00EB6D26">
        <w:tc>
          <w:tcPr>
            <w:tcW w:w="578" w:type="dxa"/>
            <w:tcBorders>
              <w:left w:val="single" w:sz="18" w:space="0" w:color="auto"/>
            </w:tcBorders>
          </w:tcPr>
          <w:p w14:paraId="14E3DF4E" w14:textId="7AD65532" w:rsidR="00326A04" w:rsidRPr="005022AF" w:rsidRDefault="005022AF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16" w:type="dxa"/>
            <w:gridSpan w:val="7"/>
            <w:tcBorders>
              <w:right w:val="single" w:sz="18" w:space="0" w:color="auto"/>
            </w:tcBorders>
          </w:tcPr>
          <w:p w14:paraId="58A0D7F0" w14:textId="36EF18D8" w:rsidR="00326A04" w:rsidRPr="005022AF" w:rsidRDefault="005022AF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Define chemistry</w:t>
            </w:r>
          </w:p>
        </w:tc>
        <w:tc>
          <w:tcPr>
            <w:tcW w:w="4104" w:type="dxa"/>
            <w:gridSpan w:val="8"/>
            <w:tcBorders>
              <w:left w:val="single" w:sz="18" w:space="0" w:color="auto"/>
            </w:tcBorders>
          </w:tcPr>
          <w:p w14:paraId="64CC51B0" w14:textId="12C4186A" w:rsidR="00326A04" w:rsidRDefault="00326A04" w:rsidP="00EB6D26">
            <w:pPr>
              <w:pStyle w:val="ListParagraph"/>
              <w:ind w:left="1080"/>
            </w:pPr>
          </w:p>
        </w:tc>
        <w:tc>
          <w:tcPr>
            <w:tcW w:w="519" w:type="dxa"/>
          </w:tcPr>
          <w:p w14:paraId="2D89008F" w14:textId="6001B253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47419D" w14:paraId="5E792103" w14:textId="77777777" w:rsidTr="00EB6D26">
        <w:tc>
          <w:tcPr>
            <w:tcW w:w="578" w:type="dxa"/>
            <w:tcBorders>
              <w:left w:val="single" w:sz="18" w:space="0" w:color="auto"/>
            </w:tcBorders>
          </w:tcPr>
          <w:p w14:paraId="186BDE97" w14:textId="2897AD3F" w:rsidR="00326A04" w:rsidRPr="005022AF" w:rsidRDefault="005022AF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</w:p>
        </w:tc>
        <w:tc>
          <w:tcPr>
            <w:tcW w:w="5416" w:type="dxa"/>
            <w:gridSpan w:val="7"/>
            <w:tcBorders>
              <w:right w:val="single" w:sz="18" w:space="0" w:color="auto"/>
            </w:tcBorders>
          </w:tcPr>
          <w:p w14:paraId="62312BB5" w14:textId="771292C0" w:rsidR="00326A04" w:rsidRPr="005022AF" w:rsidRDefault="005022AF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 and explain the different branches of chemistry.</w:t>
            </w:r>
          </w:p>
        </w:tc>
        <w:tc>
          <w:tcPr>
            <w:tcW w:w="4104" w:type="dxa"/>
            <w:gridSpan w:val="8"/>
            <w:tcBorders>
              <w:left w:val="single" w:sz="18" w:space="0" w:color="auto"/>
            </w:tcBorders>
          </w:tcPr>
          <w:p w14:paraId="22A2EA96" w14:textId="3156004F" w:rsidR="00326A04" w:rsidRDefault="0051189D" w:rsidP="00EB6D26">
            <w:r>
              <w:t>i)Define chemistry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47419D" w14:paraId="44A8A8AB" w14:textId="77777777" w:rsidTr="00EB6D26">
        <w:tc>
          <w:tcPr>
            <w:tcW w:w="578" w:type="dxa"/>
            <w:tcBorders>
              <w:left w:val="single" w:sz="18" w:space="0" w:color="auto"/>
            </w:tcBorders>
          </w:tcPr>
          <w:p w14:paraId="41C5AE76" w14:textId="4E4DDB05" w:rsidR="00326A04" w:rsidRPr="00B13954" w:rsidRDefault="00B13954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  <w:r w:rsidR="00C17AAD">
              <w:rPr>
                <w:color w:val="000000" w:themeColor="text1"/>
              </w:rPr>
              <w:t>i</w:t>
            </w:r>
          </w:p>
        </w:tc>
        <w:tc>
          <w:tcPr>
            <w:tcW w:w="5416" w:type="dxa"/>
            <w:gridSpan w:val="7"/>
            <w:tcBorders>
              <w:right w:val="single" w:sz="18" w:space="0" w:color="auto"/>
            </w:tcBorders>
          </w:tcPr>
          <w:p w14:paraId="53D16B41" w14:textId="527E245D" w:rsidR="00326A04" w:rsidRPr="00B13954" w:rsidRDefault="00C17AAD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 the carrier prospects tied to chemistry and choose theirs.</w:t>
            </w:r>
          </w:p>
        </w:tc>
        <w:tc>
          <w:tcPr>
            <w:tcW w:w="4104" w:type="dxa"/>
            <w:gridSpan w:val="8"/>
            <w:tcBorders>
              <w:left w:val="single" w:sz="18" w:space="0" w:color="auto"/>
            </w:tcBorders>
          </w:tcPr>
          <w:p w14:paraId="04E24236" w14:textId="3492ED16" w:rsidR="00326A04" w:rsidRDefault="00467441" w:rsidP="00EB6D26">
            <w:r>
              <w:t>ii)List and explain any 4 branches of chemistry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47419D" w14:paraId="481D4FB4" w14:textId="77777777" w:rsidTr="00EB6D26">
        <w:tc>
          <w:tcPr>
            <w:tcW w:w="578" w:type="dxa"/>
            <w:tcBorders>
              <w:left w:val="single" w:sz="18" w:space="0" w:color="auto"/>
            </w:tcBorders>
          </w:tcPr>
          <w:p w14:paraId="5FB69070" w14:textId="0B4AA5A6" w:rsidR="00326A04" w:rsidRPr="00C17AAD" w:rsidRDefault="00C17AAD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</w:t>
            </w:r>
          </w:p>
        </w:tc>
        <w:tc>
          <w:tcPr>
            <w:tcW w:w="5416" w:type="dxa"/>
            <w:gridSpan w:val="7"/>
            <w:tcBorders>
              <w:right w:val="single" w:sz="18" w:space="0" w:color="auto"/>
            </w:tcBorders>
          </w:tcPr>
          <w:p w14:paraId="23D79E91" w14:textId="37EA1BD4" w:rsidR="00326A04" w:rsidRPr="00C17AAD" w:rsidRDefault="00C17AAD" w:rsidP="00EB6D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Mention the uses</w:t>
            </w:r>
            <w:r w:rsidR="0051189D">
              <w:rPr>
                <w:color w:val="000000" w:themeColor="text1"/>
              </w:rPr>
              <w:t xml:space="preserve"> of chemistry</w:t>
            </w:r>
            <w:r w:rsidR="00467441">
              <w:rPr>
                <w:color w:val="000000" w:themeColor="text1"/>
              </w:rPr>
              <w:t xml:space="preserve"> in providing our basic needs.</w:t>
            </w:r>
          </w:p>
        </w:tc>
        <w:tc>
          <w:tcPr>
            <w:tcW w:w="4104" w:type="dxa"/>
            <w:gridSpan w:val="8"/>
            <w:tcBorders>
              <w:left w:val="single" w:sz="18" w:space="0" w:color="auto"/>
            </w:tcBorders>
          </w:tcPr>
          <w:p w14:paraId="0AC5275E" w14:textId="19A818C9" w:rsidR="00326A04" w:rsidRDefault="00467441" w:rsidP="00EB6D26">
            <w:r>
              <w:t>iii)State 5 carrier prospects in chemistry and mention yours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47419D" w14:paraId="40360852" w14:textId="77777777" w:rsidTr="00EB6D26">
        <w:tc>
          <w:tcPr>
            <w:tcW w:w="578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EB6D26">
            <w:pPr>
              <w:rPr>
                <w:color w:val="7030A0"/>
              </w:rPr>
            </w:pPr>
          </w:p>
        </w:tc>
        <w:tc>
          <w:tcPr>
            <w:tcW w:w="5416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EB6D26">
            <w:pPr>
              <w:rPr>
                <w:color w:val="7030A0"/>
              </w:rPr>
            </w:pPr>
          </w:p>
        </w:tc>
        <w:tc>
          <w:tcPr>
            <w:tcW w:w="4104" w:type="dxa"/>
            <w:gridSpan w:val="8"/>
            <w:tcBorders>
              <w:left w:val="single" w:sz="18" w:space="0" w:color="auto"/>
            </w:tcBorders>
          </w:tcPr>
          <w:p w14:paraId="61028758" w14:textId="0EF1FBC0" w:rsidR="00111B1E" w:rsidRDefault="00DA5C46" w:rsidP="00EB6D26">
            <w:r>
              <w:t>I</w:t>
            </w:r>
            <w:r w:rsidR="00E43A7B">
              <w:t>v</w:t>
            </w:r>
            <w:r w:rsidR="00467441">
              <w:t>)</w:t>
            </w:r>
            <w:r w:rsidR="001B02D3">
              <w:t xml:space="preserve"> </w:t>
            </w:r>
            <w:r w:rsidR="00467441">
              <w:t>Mention any 2 uses of chemistry</w:t>
            </w:r>
            <w:r w:rsidR="00073176">
              <w:t xml:space="preserve"> in providing man’s basic needs.</w:t>
            </w:r>
          </w:p>
        </w:tc>
        <w:tc>
          <w:tcPr>
            <w:tcW w:w="519" w:type="dxa"/>
          </w:tcPr>
          <w:p w14:paraId="5F9F26F4" w14:textId="31E2B33A" w:rsidR="00111B1E" w:rsidRPr="00AF7176" w:rsidRDefault="00111B1E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EB6D26">
            <w:pPr>
              <w:rPr>
                <w:color w:val="FF0000"/>
              </w:rPr>
            </w:pPr>
          </w:p>
        </w:tc>
      </w:tr>
      <w:tr w:rsidR="0047419D" w14:paraId="199DE1DC" w14:textId="77777777" w:rsidTr="00EB6D26">
        <w:tc>
          <w:tcPr>
            <w:tcW w:w="578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EB6D26">
            <w:pPr>
              <w:rPr>
                <w:color w:val="7030A0"/>
              </w:rPr>
            </w:pPr>
          </w:p>
        </w:tc>
        <w:tc>
          <w:tcPr>
            <w:tcW w:w="5416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EB6D26">
            <w:pPr>
              <w:rPr>
                <w:color w:val="7030A0"/>
              </w:rPr>
            </w:pPr>
          </w:p>
        </w:tc>
        <w:tc>
          <w:tcPr>
            <w:tcW w:w="4104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EB6D26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EB6D26">
            <w:pPr>
              <w:rPr>
                <w:color w:val="FF0000"/>
              </w:rPr>
            </w:pPr>
          </w:p>
        </w:tc>
      </w:tr>
      <w:tr w:rsidR="00E407C3" w14:paraId="17439627" w14:textId="77777777" w:rsidTr="00EB6D26">
        <w:tc>
          <w:tcPr>
            <w:tcW w:w="22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EB6D26">
            <w:r>
              <w:t>Previous Knowledge</w:t>
            </w:r>
          </w:p>
        </w:tc>
        <w:tc>
          <w:tcPr>
            <w:tcW w:w="8393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5DD6751D" w:rsidR="00E407C3" w:rsidRPr="00AF7176" w:rsidRDefault="00E407C3" w:rsidP="00EB6D26">
            <w:pPr>
              <w:rPr>
                <w:color w:val="7030A0"/>
              </w:rPr>
            </w:pP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EB6D26"/>
        </w:tc>
      </w:tr>
      <w:tr w:rsidR="00E407C3" w14:paraId="4D085B9E" w14:textId="77777777" w:rsidTr="00EB6D26">
        <w:tc>
          <w:tcPr>
            <w:tcW w:w="10617" w:type="dxa"/>
            <w:gridSpan w:val="17"/>
            <w:tcBorders>
              <w:left w:val="single" w:sz="18" w:space="0" w:color="auto"/>
            </w:tcBorders>
          </w:tcPr>
          <w:p w14:paraId="6E7D162A" w14:textId="6EB39561" w:rsidR="00E407C3" w:rsidRPr="00AF7176" w:rsidRDefault="00E43A7B" w:rsidP="00EB6D26">
            <w:pPr>
              <w:rPr>
                <w:color w:val="7030A0"/>
              </w:rPr>
            </w:pPr>
            <w:r w:rsidRPr="00E43A7B">
              <w:rPr>
                <w:color w:val="000000" w:themeColor="text1"/>
              </w:rPr>
              <w:t>Learners</w:t>
            </w:r>
            <w:r>
              <w:rPr>
                <w:color w:val="000000" w:themeColor="text1"/>
              </w:rPr>
              <w:t xml:space="preserve"> are familiar with living and non-living matter in their environment and can identify them.</w:t>
            </w: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EB6D26"/>
        </w:tc>
      </w:tr>
      <w:tr w:rsidR="00E407C3" w14:paraId="1627BBB0" w14:textId="77777777" w:rsidTr="00EB6D26">
        <w:tc>
          <w:tcPr>
            <w:tcW w:w="1061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EB6D26">
            <w:pPr>
              <w:rPr>
                <w:color w:val="7030A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EB6D26"/>
        </w:tc>
      </w:tr>
      <w:tr w:rsidR="00E407C3" w14:paraId="0A960126" w14:textId="77777777" w:rsidTr="00EB6D26">
        <w:tc>
          <w:tcPr>
            <w:tcW w:w="1061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EB6D26">
            <w:pPr>
              <w:rPr>
                <w:color w:val="7030A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EB6D26"/>
        </w:tc>
      </w:tr>
      <w:tr w:rsidR="00E407C3" w14:paraId="3C7DE4AE" w14:textId="77777777" w:rsidTr="00EB6D26">
        <w:tc>
          <w:tcPr>
            <w:tcW w:w="1061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EB6D26">
            <w:pPr>
              <w:rPr>
                <w:color w:val="7030A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EB6D26"/>
        </w:tc>
      </w:tr>
      <w:tr w:rsidR="00E407C3" w14:paraId="75944ED6" w14:textId="77777777" w:rsidTr="00EB6D26">
        <w:tc>
          <w:tcPr>
            <w:tcW w:w="1061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EB6D26">
            <w:pPr>
              <w:rPr>
                <w:color w:val="7030A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EB6D26"/>
        </w:tc>
      </w:tr>
      <w:tr w:rsidR="00446732" w14:paraId="513BFE3A" w14:textId="77777777" w:rsidTr="00EB6D26">
        <w:tc>
          <w:tcPr>
            <w:tcW w:w="169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EB6D26">
            <w:r>
              <w:t>Entry Behavior</w:t>
            </w:r>
          </w:p>
        </w:tc>
        <w:tc>
          <w:tcPr>
            <w:tcW w:w="7862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64CB4104" w:rsidR="00C255BC" w:rsidRPr="00AF7176" w:rsidRDefault="001B02D3" w:rsidP="00EB6D26">
            <w:pPr>
              <w:rPr>
                <w:color w:val="7030A0"/>
              </w:rPr>
            </w:pPr>
            <w:r>
              <w:t>T</w:t>
            </w:r>
            <w:r w:rsidRPr="001B02D3">
              <w:t>he</w:t>
            </w:r>
            <w:r w:rsidR="005F0A02">
              <w:t xml:space="preserve"> teacher introduces herself , </w:t>
            </w:r>
            <w:r>
              <w:t xml:space="preserve"> subject and ask the learners to introduce themselves one after another by saying their names. 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525BEA2F" w:rsidR="00C255BC" w:rsidRPr="00AF7176" w:rsidRDefault="001B02D3" w:rsidP="00EB6D26">
            <w:pPr>
              <w:rPr>
                <w:color w:val="7030A0"/>
              </w:rPr>
            </w:pPr>
            <w:r>
              <w:rPr>
                <w:color w:val="000000" w:themeColor="text1"/>
              </w:rPr>
              <w:t>Time 5 min</w:t>
            </w: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EB6D26"/>
        </w:tc>
      </w:tr>
      <w:tr w:rsidR="00C255BC" w14:paraId="070BC58D" w14:textId="77777777" w:rsidTr="00EB6D26">
        <w:tc>
          <w:tcPr>
            <w:tcW w:w="11175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EB6D26"/>
        </w:tc>
      </w:tr>
      <w:tr w:rsidR="00C255BC" w14:paraId="2F54086D" w14:textId="77777777" w:rsidTr="00EB6D26">
        <w:trPr>
          <w:ins w:id="1" w:author="CHIKE" w:date="2024-08-26T16:09:00Z"/>
        </w:trPr>
        <w:tc>
          <w:tcPr>
            <w:tcW w:w="11175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EB6D26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EB6D26">
        <w:tc>
          <w:tcPr>
            <w:tcW w:w="11175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EB6D26"/>
        </w:tc>
      </w:tr>
      <w:tr w:rsidR="00E407C3" w14:paraId="45281C97" w14:textId="77777777" w:rsidTr="00EB6D26">
        <w:tc>
          <w:tcPr>
            <w:tcW w:w="169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EB6D26">
            <w:r>
              <w:t>Set Induction</w:t>
            </w:r>
          </w:p>
        </w:tc>
        <w:tc>
          <w:tcPr>
            <w:tcW w:w="8918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707C5F55" w:rsidR="00E407C3" w:rsidRPr="00AF7176" w:rsidRDefault="005F0A02" w:rsidP="00EB6D26">
            <w:pPr>
              <w:rPr>
                <w:color w:val="7030A0"/>
              </w:rPr>
            </w:pPr>
            <w:r w:rsidRPr="005F0A02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 teacher induces the learners by asking them the following questions</w:t>
            </w:r>
            <w:r w:rsidR="004A7EA8">
              <w:rPr>
                <w:color w:val="000000" w:themeColor="text1"/>
              </w:rPr>
              <w:t xml:space="preserve"> ;</w:t>
            </w:r>
            <w:r>
              <w:rPr>
                <w:color w:val="000000" w:themeColor="text1"/>
              </w:rPr>
              <w:t xml:space="preserve"> i</w:t>
            </w: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1EC96F43" w:rsidR="00E407C3" w:rsidRDefault="00B35088" w:rsidP="00EB6D26">
            <w:r>
              <w:t>5 min</w:t>
            </w:r>
          </w:p>
        </w:tc>
      </w:tr>
      <w:tr w:rsidR="00326A04" w14:paraId="4A16731A" w14:textId="77777777" w:rsidTr="00EB6D26">
        <w:tc>
          <w:tcPr>
            <w:tcW w:w="10617" w:type="dxa"/>
            <w:gridSpan w:val="17"/>
            <w:tcBorders>
              <w:left w:val="single" w:sz="18" w:space="0" w:color="auto"/>
            </w:tcBorders>
          </w:tcPr>
          <w:p w14:paraId="63F146B7" w14:textId="4254F145" w:rsidR="00326A04" w:rsidRPr="004A7EA8" w:rsidRDefault="004A7EA8" w:rsidP="00EB6D26">
            <w:pPr>
              <w:rPr>
                <w:color w:val="7030A0"/>
                <w:sz w:val="26"/>
              </w:rPr>
            </w:pPr>
            <w:r w:rsidRPr="004A7EA8">
              <w:rPr>
                <w:color w:val="000000" w:themeColor="text1"/>
              </w:rPr>
              <w:t>I</w:t>
            </w:r>
            <w:r w:rsidRPr="004A7EA8">
              <w:rPr>
                <w:color w:val="000000" w:themeColor="text1"/>
                <w:sz w:val="26"/>
              </w:rPr>
              <w:t>}</w:t>
            </w:r>
            <w:r>
              <w:rPr>
                <w:color w:val="000000" w:themeColor="text1"/>
                <w:sz w:val="26"/>
              </w:rPr>
              <w:t>What is matter</w:t>
            </w: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EB6D26"/>
        </w:tc>
      </w:tr>
      <w:tr w:rsidR="00326A04" w14:paraId="7CB678F8" w14:textId="77777777" w:rsidTr="00EB6D26">
        <w:tc>
          <w:tcPr>
            <w:tcW w:w="1061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15DFC8E6" w:rsidR="00326A04" w:rsidRPr="00AF7176" w:rsidRDefault="004A7EA8" w:rsidP="00EB6D26">
            <w:pPr>
              <w:rPr>
                <w:color w:val="7030A0"/>
              </w:rPr>
            </w:pPr>
            <w:r w:rsidRPr="004A7EA8">
              <w:rPr>
                <w:color w:val="000000" w:themeColor="text1"/>
              </w:rPr>
              <w:t>Ii}</w:t>
            </w:r>
            <w:r w:rsidR="00B35088">
              <w:rPr>
                <w:color w:val="000000" w:themeColor="text1"/>
              </w:rPr>
              <w:t xml:space="preserve"> Mention the living and non-living matter in our environment.</w:t>
            </w:r>
          </w:p>
        </w:tc>
        <w:tc>
          <w:tcPr>
            <w:tcW w:w="558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EB6D26"/>
        </w:tc>
      </w:tr>
      <w:tr w:rsidR="00D319FF" w14:paraId="6289C76D" w14:textId="77777777" w:rsidTr="00EB6D26">
        <w:tc>
          <w:tcPr>
            <w:tcW w:w="14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FE5F8D" w14:textId="61353338" w:rsidR="00B833B9" w:rsidRDefault="00B833B9" w:rsidP="00EB6D26">
            <w:pPr>
              <w:jc w:val="center"/>
              <w:rPr>
                <w:b/>
                <w:bCs/>
              </w:rPr>
            </w:pPr>
          </w:p>
          <w:p w14:paraId="40BBBE9D" w14:textId="4F47A151" w:rsidR="00326A04" w:rsidRDefault="00326A04" w:rsidP="00EB6D26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  <w:p w14:paraId="0A047972" w14:textId="1E55E868" w:rsidR="00B35088" w:rsidRDefault="00B35088" w:rsidP="00EB6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Stage 1</w:t>
            </w:r>
          </w:p>
          <w:p w14:paraId="60C19680" w14:textId="7DB79998" w:rsidR="00BF3813" w:rsidRDefault="00BF3813" w:rsidP="00EB6D26">
            <w:pPr>
              <w:rPr>
                <w:b/>
                <w:bCs/>
              </w:rPr>
            </w:pPr>
          </w:p>
          <w:p w14:paraId="078C480B" w14:textId="2BB49029" w:rsidR="00BF3813" w:rsidRDefault="00BF3813" w:rsidP="00EB6D26">
            <w:pPr>
              <w:rPr>
                <w:b/>
                <w:bCs/>
              </w:rPr>
            </w:pPr>
          </w:p>
          <w:p w14:paraId="490B3748" w14:textId="4E549C72" w:rsidR="00BF3813" w:rsidRDefault="00BF3813" w:rsidP="00EB6D26">
            <w:pPr>
              <w:rPr>
                <w:b/>
                <w:bCs/>
              </w:rPr>
            </w:pPr>
          </w:p>
          <w:p w14:paraId="1F02B2B5" w14:textId="458E95CE" w:rsidR="00BF3813" w:rsidRDefault="00BF3813" w:rsidP="00EB6D26">
            <w:pPr>
              <w:rPr>
                <w:b/>
                <w:bCs/>
              </w:rPr>
            </w:pPr>
          </w:p>
          <w:p w14:paraId="0A15E7B1" w14:textId="05661B57" w:rsidR="00BF3813" w:rsidRDefault="00BF3813" w:rsidP="00EB6D26">
            <w:pPr>
              <w:rPr>
                <w:b/>
                <w:bCs/>
              </w:rPr>
            </w:pPr>
          </w:p>
          <w:p w14:paraId="39338843" w14:textId="08FF39E6" w:rsidR="00BF3813" w:rsidRDefault="00BF3813" w:rsidP="00EB6D26">
            <w:pPr>
              <w:rPr>
                <w:b/>
                <w:bCs/>
              </w:rPr>
            </w:pPr>
          </w:p>
          <w:p w14:paraId="425CF1F0" w14:textId="02BA65AC" w:rsidR="00BF3813" w:rsidRDefault="00BF3813" w:rsidP="00EB6D26">
            <w:pPr>
              <w:rPr>
                <w:b/>
                <w:bCs/>
              </w:rPr>
            </w:pPr>
          </w:p>
          <w:p w14:paraId="43DB3706" w14:textId="4BDABC38" w:rsidR="00BF3813" w:rsidRDefault="00BF3813" w:rsidP="00EB6D26">
            <w:pPr>
              <w:rPr>
                <w:b/>
                <w:bCs/>
              </w:rPr>
            </w:pPr>
          </w:p>
          <w:p w14:paraId="2173956D" w14:textId="6A382B58" w:rsidR="00BF3813" w:rsidRDefault="00BF3813" w:rsidP="00EB6D26">
            <w:pPr>
              <w:rPr>
                <w:b/>
                <w:bCs/>
              </w:rPr>
            </w:pPr>
          </w:p>
          <w:p w14:paraId="07E3CA61" w14:textId="48D7A4EF" w:rsidR="00BF3813" w:rsidRDefault="00BF3813" w:rsidP="00EB6D26">
            <w:pPr>
              <w:rPr>
                <w:b/>
                <w:bCs/>
              </w:rPr>
            </w:pPr>
          </w:p>
          <w:p w14:paraId="13DF396C" w14:textId="77777777" w:rsidR="00BF3813" w:rsidRDefault="00BF3813" w:rsidP="00EB6D26">
            <w:pPr>
              <w:rPr>
                <w:b/>
                <w:bCs/>
              </w:rPr>
            </w:pPr>
          </w:p>
          <w:p w14:paraId="6ACC2972" w14:textId="36B0744A" w:rsidR="00B35088" w:rsidRDefault="00BF3813" w:rsidP="00EB6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Stage2</w:t>
            </w:r>
          </w:p>
          <w:p w14:paraId="17B5D1AA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6E22B9C3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60C1CD05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75E78AD3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148437B9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3CBDF9ED" w14:textId="77777777" w:rsidR="00BF3813" w:rsidRDefault="00BF3813" w:rsidP="00EB6D26">
            <w:pPr>
              <w:jc w:val="center"/>
              <w:rPr>
                <w:b/>
                <w:bCs/>
              </w:rPr>
            </w:pPr>
          </w:p>
          <w:p w14:paraId="418D27F6" w14:textId="51F61DAA" w:rsidR="00EF7E16" w:rsidRDefault="00EF7E16" w:rsidP="00EB6D26">
            <w:pPr>
              <w:jc w:val="center"/>
              <w:rPr>
                <w:b/>
                <w:bCs/>
              </w:rPr>
            </w:pPr>
          </w:p>
          <w:p w14:paraId="6AB68519" w14:textId="77777777" w:rsidR="00EF7E16" w:rsidRPr="00EF7E16" w:rsidRDefault="00EF7E16" w:rsidP="00EB6D26"/>
          <w:p w14:paraId="30293C27" w14:textId="77777777" w:rsidR="00EF7E16" w:rsidRPr="00EF7E16" w:rsidRDefault="00EF7E16" w:rsidP="00EB6D26"/>
          <w:p w14:paraId="38B15549" w14:textId="77777777" w:rsidR="00EF7E16" w:rsidRPr="00EF7E16" w:rsidRDefault="00EF7E16" w:rsidP="00EB6D26"/>
          <w:p w14:paraId="5261D4FE" w14:textId="77777777" w:rsidR="00EF7E16" w:rsidRPr="00EF7E16" w:rsidRDefault="00EF7E16" w:rsidP="00EB6D26"/>
          <w:p w14:paraId="21884A39" w14:textId="77777777" w:rsidR="00EF7E16" w:rsidRPr="00EF7E16" w:rsidRDefault="00EF7E16" w:rsidP="00EB6D26"/>
          <w:p w14:paraId="45D0CCA3" w14:textId="77777777" w:rsidR="00EF7E16" w:rsidRPr="00EF7E16" w:rsidRDefault="00EF7E16" w:rsidP="00EB6D26"/>
          <w:p w14:paraId="69DCE570" w14:textId="7647641A" w:rsidR="00EF7E16" w:rsidRDefault="00EF7E16" w:rsidP="00EB6D26"/>
          <w:p w14:paraId="65AB7DB6" w14:textId="77777777" w:rsidR="00EF7E16" w:rsidRPr="00EF7E16" w:rsidRDefault="00EF7E16" w:rsidP="00EB6D26"/>
          <w:p w14:paraId="2BD81FF3" w14:textId="7F02964A" w:rsidR="00EF7E16" w:rsidRDefault="00EF7E16" w:rsidP="00EB6D26"/>
          <w:p w14:paraId="214C99A8" w14:textId="12AF96C7" w:rsidR="00EF7E16" w:rsidRDefault="00EF7E16" w:rsidP="00EB6D26"/>
          <w:p w14:paraId="7538147A" w14:textId="03767167" w:rsidR="00EF7E16" w:rsidRDefault="00EF7E16" w:rsidP="00EB6D26"/>
          <w:p w14:paraId="71E9313D" w14:textId="77777777" w:rsidR="00BF3813" w:rsidRPr="00EF7E16" w:rsidRDefault="00BF3813" w:rsidP="00EB6D26"/>
        </w:tc>
        <w:tc>
          <w:tcPr>
            <w:tcW w:w="30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EB6D26">
            <w:r>
              <w:lastRenderedPageBreak/>
              <w:t>Teachers role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EB6D26">
            <w:r>
              <w:t>Students’ role</w:t>
            </w:r>
          </w:p>
        </w:tc>
        <w:tc>
          <w:tcPr>
            <w:tcW w:w="1567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EB6D26">
            <w:r>
              <w:t>Teaching technique</w:t>
            </w:r>
          </w:p>
        </w:tc>
        <w:tc>
          <w:tcPr>
            <w:tcW w:w="115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EB6D26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EB6D26">
            <w:r>
              <w:t>Time</w:t>
            </w:r>
          </w:p>
        </w:tc>
        <w:tc>
          <w:tcPr>
            <w:tcW w:w="599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EB6D26">
            <w:r>
              <w:t>Yes</w:t>
            </w: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EB6D26">
            <w:r>
              <w:t>No</w:t>
            </w:r>
          </w:p>
        </w:tc>
      </w:tr>
      <w:tr w:rsidR="00D319FF" w14:paraId="1FA23615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5E2B9A7D" w14:textId="7C69FFE3" w:rsidR="00326A04" w:rsidRPr="00AF7176" w:rsidRDefault="00B35088" w:rsidP="00EB6D26">
            <w:pPr>
              <w:rPr>
                <w:color w:val="7030A0"/>
              </w:rPr>
            </w:pPr>
            <w:r w:rsidRPr="00B35088">
              <w:rPr>
                <w:color w:val="000000" w:themeColor="text1"/>
              </w:rPr>
              <w:t>The teacher</w:t>
            </w:r>
            <w:r>
              <w:rPr>
                <w:color w:val="000000" w:themeColor="text1"/>
              </w:rPr>
              <w:t xml:space="preserve"> uses pictures of matter to introduce the lesson</w:t>
            </w:r>
          </w:p>
        </w:tc>
        <w:tc>
          <w:tcPr>
            <w:tcW w:w="2151" w:type="dxa"/>
            <w:gridSpan w:val="2"/>
          </w:tcPr>
          <w:p w14:paraId="49D283A7" w14:textId="3620E803" w:rsidR="00326A04" w:rsidRPr="00AF7176" w:rsidRDefault="004F40F5" w:rsidP="00EB6D26">
            <w:pPr>
              <w:rPr>
                <w:color w:val="4472C4" w:themeColor="accent1"/>
              </w:rPr>
            </w:pPr>
            <w:r w:rsidRPr="004F40F5">
              <w:rPr>
                <w:color w:val="000000" w:themeColor="text1"/>
              </w:rPr>
              <w:t>Learners respond to the teacher’s  questions posi</w:t>
            </w:r>
            <w:r>
              <w:rPr>
                <w:color w:val="000000" w:themeColor="text1"/>
              </w:rPr>
              <w:t xml:space="preserve">tively ,watch and listen to her </w:t>
            </w:r>
            <w:r w:rsidRPr="004F40F5">
              <w:rPr>
                <w:color w:val="000000" w:themeColor="text1"/>
              </w:rPr>
              <w:t>explanation</w:t>
            </w:r>
          </w:p>
        </w:tc>
        <w:tc>
          <w:tcPr>
            <w:tcW w:w="1567" w:type="dxa"/>
            <w:gridSpan w:val="3"/>
          </w:tcPr>
          <w:p w14:paraId="2C117A22" w14:textId="71E039A5" w:rsidR="00326A04" w:rsidRDefault="004F40F5" w:rsidP="00EB6D26">
            <w:r>
              <w:t>Demonstration and explanation</w:t>
            </w:r>
          </w:p>
        </w:tc>
        <w:tc>
          <w:tcPr>
            <w:tcW w:w="1156" w:type="dxa"/>
          </w:tcPr>
          <w:p w14:paraId="3587235F" w14:textId="121BA876" w:rsidR="00326A04" w:rsidRDefault="00BF3813" w:rsidP="00EB6D26">
            <w:r>
              <w:t>Pictures and marble board.</w:t>
            </w:r>
          </w:p>
        </w:tc>
        <w:tc>
          <w:tcPr>
            <w:tcW w:w="659" w:type="dxa"/>
            <w:gridSpan w:val="2"/>
          </w:tcPr>
          <w:p w14:paraId="1C64D61F" w14:textId="3C06F639" w:rsidR="00326A04" w:rsidRDefault="00BF3813" w:rsidP="00EB6D26">
            <w:r>
              <w:t>5 min</w:t>
            </w:r>
          </w:p>
        </w:tc>
        <w:tc>
          <w:tcPr>
            <w:tcW w:w="599" w:type="dxa"/>
            <w:gridSpan w:val="2"/>
          </w:tcPr>
          <w:p w14:paraId="6377183C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1030C87F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2245464E" w14:textId="51B4B02E" w:rsidR="00326A04" w:rsidRPr="00AF7176" w:rsidRDefault="00B35088" w:rsidP="00EB6D26">
            <w:pPr>
              <w:rPr>
                <w:color w:val="7030A0"/>
              </w:rPr>
            </w:pPr>
            <w:r w:rsidRPr="004F40F5">
              <w:rPr>
                <w:color w:val="000000" w:themeColor="text1"/>
              </w:rPr>
              <w:t>And ask the learners to group them as living and non-living matter</w:t>
            </w:r>
          </w:p>
        </w:tc>
        <w:tc>
          <w:tcPr>
            <w:tcW w:w="2151" w:type="dxa"/>
            <w:gridSpan w:val="2"/>
          </w:tcPr>
          <w:p w14:paraId="56A6D33C" w14:textId="2637E87F" w:rsidR="00326A04" w:rsidRPr="00AF7176" w:rsidRDefault="004F40F5" w:rsidP="00EB6D2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590287C7" w14:textId="77777777" w:rsidR="00326A04" w:rsidRDefault="00326A04" w:rsidP="00EB6D26"/>
        </w:tc>
        <w:tc>
          <w:tcPr>
            <w:tcW w:w="1156" w:type="dxa"/>
          </w:tcPr>
          <w:p w14:paraId="511FB51C" w14:textId="77777777" w:rsidR="00326A04" w:rsidRDefault="00326A04" w:rsidP="00EB6D26"/>
        </w:tc>
        <w:tc>
          <w:tcPr>
            <w:tcW w:w="659" w:type="dxa"/>
            <w:gridSpan w:val="2"/>
          </w:tcPr>
          <w:p w14:paraId="4873C884" w14:textId="77777777" w:rsidR="00326A04" w:rsidRDefault="00326A04" w:rsidP="00EB6D26"/>
        </w:tc>
        <w:tc>
          <w:tcPr>
            <w:tcW w:w="599" w:type="dxa"/>
            <w:gridSpan w:val="2"/>
          </w:tcPr>
          <w:p w14:paraId="1CE04586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511599E1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982EDD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304AB82A" w14:textId="77777777" w:rsidR="00B833B9" w:rsidRPr="00AF7176" w:rsidRDefault="00B833B9" w:rsidP="00EB6D26">
            <w:pPr>
              <w:rPr>
                <w:color w:val="7030A0"/>
              </w:rPr>
            </w:pPr>
          </w:p>
        </w:tc>
        <w:tc>
          <w:tcPr>
            <w:tcW w:w="2151" w:type="dxa"/>
            <w:gridSpan w:val="2"/>
          </w:tcPr>
          <w:p w14:paraId="3D88020B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25C33138" w14:textId="77777777" w:rsidR="00B833B9" w:rsidRDefault="00B833B9" w:rsidP="00EB6D26"/>
        </w:tc>
        <w:tc>
          <w:tcPr>
            <w:tcW w:w="1156" w:type="dxa"/>
          </w:tcPr>
          <w:p w14:paraId="4C440749" w14:textId="77777777" w:rsidR="00B833B9" w:rsidRDefault="00B833B9" w:rsidP="00EB6D26"/>
        </w:tc>
        <w:tc>
          <w:tcPr>
            <w:tcW w:w="659" w:type="dxa"/>
            <w:gridSpan w:val="2"/>
          </w:tcPr>
          <w:p w14:paraId="68D86278" w14:textId="77777777" w:rsidR="00B833B9" w:rsidRDefault="00B833B9" w:rsidP="00EB6D26"/>
        </w:tc>
        <w:tc>
          <w:tcPr>
            <w:tcW w:w="599" w:type="dxa"/>
            <w:gridSpan w:val="2"/>
          </w:tcPr>
          <w:p w14:paraId="50468576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3C7AE0FA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59C40A84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2D4084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5D10D98C" w14:textId="77777777" w:rsidR="00B833B9" w:rsidRPr="00AF7176" w:rsidRDefault="00B833B9" w:rsidP="00EB6D26">
            <w:pPr>
              <w:rPr>
                <w:color w:val="7030A0"/>
              </w:rPr>
            </w:pPr>
          </w:p>
        </w:tc>
        <w:tc>
          <w:tcPr>
            <w:tcW w:w="2151" w:type="dxa"/>
            <w:gridSpan w:val="2"/>
          </w:tcPr>
          <w:p w14:paraId="6A76C8A4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69FC3449" w14:textId="77777777" w:rsidR="00B833B9" w:rsidRDefault="00B833B9" w:rsidP="00EB6D26"/>
        </w:tc>
        <w:tc>
          <w:tcPr>
            <w:tcW w:w="1156" w:type="dxa"/>
          </w:tcPr>
          <w:p w14:paraId="0B6EC644" w14:textId="77777777" w:rsidR="00B833B9" w:rsidRDefault="00B833B9" w:rsidP="00EB6D26"/>
        </w:tc>
        <w:tc>
          <w:tcPr>
            <w:tcW w:w="659" w:type="dxa"/>
            <w:gridSpan w:val="2"/>
          </w:tcPr>
          <w:p w14:paraId="33B8C7D7" w14:textId="77777777" w:rsidR="00B833B9" w:rsidRDefault="00B833B9" w:rsidP="00EB6D26"/>
        </w:tc>
        <w:tc>
          <w:tcPr>
            <w:tcW w:w="599" w:type="dxa"/>
            <w:gridSpan w:val="2"/>
          </w:tcPr>
          <w:p w14:paraId="52D7523B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297A7415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4027061E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419BC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34AC02EF" w14:textId="77777777" w:rsidR="00B833B9" w:rsidRPr="00AF7176" w:rsidRDefault="00B833B9" w:rsidP="00EB6D26">
            <w:pPr>
              <w:rPr>
                <w:color w:val="7030A0"/>
              </w:rPr>
            </w:pPr>
          </w:p>
        </w:tc>
        <w:tc>
          <w:tcPr>
            <w:tcW w:w="2151" w:type="dxa"/>
            <w:gridSpan w:val="2"/>
          </w:tcPr>
          <w:p w14:paraId="45F96929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0C4417AC" w14:textId="77777777" w:rsidR="00B833B9" w:rsidRDefault="00B833B9" w:rsidP="00EB6D26"/>
        </w:tc>
        <w:tc>
          <w:tcPr>
            <w:tcW w:w="1156" w:type="dxa"/>
          </w:tcPr>
          <w:p w14:paraId="2B4CE9CB" w14:textId="77777777" w:rsidR="00B833B9" w:rsidRDefault="00B833B9" w:rsidP="00EB6D26"/>
        </w:tc>
        <w:tc>
          <w:tcPr>
            <w:tcW w:w="659" w:type="dxa"/>
            <w:gridSpan w:val="2"/>
          </w:tcPr>
          <w:p w14:paraId="40B1CF16" w14:textId="77777777" w:rsidR="00B833B9" w:rsidRDefault="00B833B9" w:rsidP="00EB6D26"/>
        </w:tc>
        <w:tc>
          <w:tcPr>
            <w:tcW w:w="599" w:type="dxa"/>
            <w:gridSpan w:val="2"/>
          </w:tcPr>
          <w:p w14:paraId="00625DA1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58AEACC6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4E588A7E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D54D4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795AF4AD" w14:textId="47F14864" w:rsidR="00B833B9" w:rsidRDefault="00446732" w:rsidP="00EB6D26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</w:t>
            </w:r>
            <w:r w:rsidR="00EF7E16">
              <w:rPr>
                <w:color w:val="000000" w:themeColor="text1"/>
              </w:rPr>
              <w:t xml:space="preserve"> </w:t>
            </w:r>
            <w:r w:rsidR="00BF3813" w:rsidRPr="00446732">
              <w:rPr>
                <w:color w:val="000000" w:themeColor="text1"/>
              </w:rPr>
              <w:t>The tea</w:t>
            </w:r>
            <w:r w:rsidRPr="00446732">
              <w:rPr>
                <w:color w:val="000000" w:themeColor="text1"/>
              </w:rPr>
              <w:t>cher defines  ch</w:t>
            </w:r>
            <w:r w:rsidR="00956DD1" w:rsidRPr="00446732">
              <w:rPr>
                <w:color w:val="000000" w:themeColor="text1"/>
              </w:rPr>
              <w:t>emistry</w:t>
            </w:r>
            <w:r w:rsidR="00EF7E16">
              <w:rPr>
                <w:color w:val="000000" w:themeColor="text1"/>
              </w:rPr>
              <w:t xml:space="preserve"> </w:t>
            </w:r>
            <w:r w:rsidR="00956DD1" w:rsidRPr="00446732">
              <w:rPr>
                <w:color w:val="000000" w:themeColor="text1"/>
              </w:rPr>
              <w:t>; As</w:t>
            </w:r>
            <w:r w:rsidR="00DF48EC" w:rsidRPr="00446732">
              <w:rPr>
                <w:color w:val="000000" w:themeColor="text1"/>
              </w:rPr>
              <w:t xml:space="preserve"> a branch of scienc</w:t>
            </w:r>
            <w:r w:rsidR="00D319FF" w:rsidRPr="00446732">
              <w:rPr>
                <w:color w:val="000000" w:themeColor="text1"/>
              </w:rPr>
              <w:t>e that studies the structure</w:t>
            </w:r>
            <w:r w:rsidR="00956DD1" w:rsidRPr="00446732">
              <w:rPr>
                <w:color w:val="000000" w:themeColor="text1"/>
              </w:rPr>
              <w:t>,</w:t>
            </w:r>
            <w:r w:rsidR="00DF48EC" w:rsidRPr="00446732">
              <w:rPr>
                <w:color w:val="000000" w:themeColor="text1"/>
              </w:rPr>
              <w:t xml:space="preserve"> composition, properties and uses of matter</w:t>
            </w:r>
            <w:r w:rsidR="00956DD1" w:rsidRPr="00446732">
              <w:rPr>
                <w:color w:val="000000" w:themeColor="text1"/>
              </w:rPr>
              <w:t xml:space="preserve">. It studies the interaction </w:t>
            </w:r>
            <w:r w:rsidR="00E1376F" w:rsidRPr="00446732">
              <w:rPr>
                <w:color w:val="000000" w:themeColor="text1"/>
              </w:rPr>
              <w:t>{</w:t>
            </w:r>
            <w:r w:rsidR="00956DD1" w:rsidRPr="00446732">
              <w:rPr>
                <w:color w:val="000000" w:themeColor="text1"/>
              </w:rPr>
              <w:t>changes matter undergo</w:t>
            </w:r>
            <w:r w:rsidR="00E1376F" w:rsidRPr="00446732">
              <w:rPr>
                <w:color w:val="000000" w:themeColor="text1"/>
              </w:rPr>
              <w:t>}</w:t>
            </w:r>
            <w:r w:rsidR="00956DD1" w:rsidRPr="00446732">
              <w:rPr>
                <w:color w:val="000000" w:themeColor="text1"/>
              </w:rPr>
              <w:t xml:space="preserve"> </w:t>
            </w:r>
            <w:r w:rsidR="00E1376F" w:rsidRPr="00446732">
              <w:rPr>
                <w:color w:val="000000" w:themeColor="text1"/>
              </w:rPr>
              <w:t>and energy transformation involve during chemical changes.</w:t>
            </w:r>
          </w:p>
          <w:p w14:paraId="055C1EAA" w14:textId="05691A7A" w:rsidR="00EF7E16" w:rsidRPr="00446732" w:rsidRDefault="00EF7E16" w:rsidP="00EB6D26">
            <w:pPr>
              <w:spacing w:before="240"/>
              <w:rPr>
                <w:color w:val="7030A0"/>
              </w:rPr>
            </w:pPr>
            <w:r>
              <w:rPr>
                <w:color w:val="000000" w:themeColor="text1"/>
              </w:rPr>
              <w:t>b)Teacher plays 2 minutes video on definition of chemistry.</w:t>
            </w:r>
          </w:p>
        </w:tc>
        <w:tc>
          <w:tcPr>
            <w:tcW w:w="2151" w:type="dxa"/>
            <w:gridSpan w:val="2"/>
          </w:tcPr>
          <w:p w14:paraId="3A110479" w14:textId="3D5139F9" w:rsidR="00B833B9" w:rsidRPr="00AF7176" w:rsidRDefault="00E1376F" w:rsidP="00EB6D26">
            <w:pPr>
              <w:rPr>
                <w:color w:val="4472C4" w:themeColor="accent1"/>
              </w:rPr>
            </w:pPr>
            <w:r w:rsidRPr="00E1376F">
              <w:rPr>
                <w:color w:val="000000" w:themeColor="text1"/>
              </w:rPr>
              <w:t>Watch videos, listen and ask question</w:t>
            </w:r>
          </w:p>
        </w:tc>
        <w:tc>
          <w:tcPr>
            <w:tcW w:w="1567" w:type="dxa"/>
            <w:gridSpan w:val="3"/>
          </w:tcPr>
          <w:p w14:paraId="39E56FF2" w14:textId="22E4B064" w:rsidR="00D319FF" w:rsidRDefault="00D319FF" w:rsidP="00EB6D26"/>
          <w:p w14:paraId="3A4FAA85" w14:textId="7028D2B2" w:rsidR="00B833B9" w:rsidRPr="00D319FF" w:rsidRDefault="00D319FF" w:rsidP="00EB6D26">
            <w:r>
              <w:t>Explanation</w:t>
            </w:r>
          </w:p>
        </w:tc>
        <w:tc>
          <w:tcPr>
            <w:tcW w:w="1156" w:type="dxa"/>
          </w:tcPr>
          <w:p w14:paraId="32047686" w14:textId="0686AD3D" w:rsidR="00B833B9" w:rsidRDefault="00446732" w:rsidP="00EB6D26">
            <w:r>
              <w:t>A</w:t>
            </w:r>
            <w:r w:rsidR="00D319FF">
              <w:t>udio</w:t>
            </w:r>
            <w:r>
              <w:t xml:space="preserve"> visuals</w:t>
            </w:r>
            <w:r w:rsidR="00C10ACC">
              <w:t xml:space="preserve">, </w:t>
            </w:r>
          </w:p>
        </w:tc>
        <w:tc>
          <w:tcPr>
            <w:tcW w:w="659" w:type="dxa"/>
            <w:gridSpan w:val="2"/>
          </w:tcPr>
          <w:p w14:paraId="7043C3D3" w14:textId="01803875" w:rsidR="00446732" w:rsidRDefault="00446732" w:rsidP="00EB6D26">
            <w:r>
              <w:t xml:space="preserve">  </w:t>
            </w:r>
          </w:p>
          <w:p w14:paraId="2F02957B" w14:textId="5FE74382" w:rsidR="00B833B9" w:rsidRPr="00446732" w:rsidRDefault="00C10ACC" w:rsidP="00EB6D26">
            <w:r>
              <w:t>5 min</w:t>
            </w:r>
          </w:p>
        </w:tc>
        <w:tc>
          <w:tcPr>
            <w:tcW w:w="599" w:type="dxa"/>
            <w:gridSpan w:val="2"/>
          </w:tcPr>
          <w:p w14:paraId="72BC6AFD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41615722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455A00F7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12D6C4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51C5DC4B" w14:textId="68A82574" w:rsidR="00B833B9" w:rsidRPr="00446732" w:rsidRDefault="00446732" w:rsidP="00EB6D2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0ACC">
              <w:rPr>
                <w:color w:val="000000" w:themeColor="text1"/>
              </w:rPr>
              <w:t>2) T</w:t>
            </w:r>
            <w:r w:rsidR="00C10ACC" w:rsidRPr="00C10ACC">
              <w:rPr>
                <w:color w:val="000000" w:themeColor="text1"/>
              </w:rPr>
              <w:t>eacher list the bran</w:t>
            </w:r>
            <w:r w:rsidRPr="00C10ACC">
              <w:rPr>
                <w:color w:val="000000" w:themeColor="text1"/>
              </w:rPr>
              <w:t>ches of chemistry:</w:t>
            </w:r>
          </w:p>
        </w:tc>
        <w:tc>
          <w:tcPr>
            <w:tcW w:w="2151" w:type="dxa"/>
            <w:gridSpan w:val="2"/>
          </w:tcPr>
          <w:p w14:paraId="2EA100D7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71A9F88B" w14:textId="77777777" w:rsidR="00B833B9" w:rsidRDefault="00B833B9" w:rsidP="00EB6D26"/>
        </w:tc>
        <w:tc>
          <w:tcPr>
            <w:tcW w:w="1156" w:type="dxa"/>
          </w:tcPr>
          <w:p w14:paraId="20B0CE6E" w14:textId="1BB6748D" w:rsidR="00B833B9" w:rsidRDefault="00EF7E16" w:rsidP="00EB6D26">
            <w:r>
              <w:t>Marble board</w:t>
            </w:r>
          </w:p>
        </w:tc>
        <w:tc>
          <w:tcPr>
            <w:tcW w:w="659" w:type="dxa"/>
            <w:gridSpan w:val="2"/>
          </w:tcPr>
          <w:p w14:paraId="39EC1506" w14:textId="4576BC38" w:rsidR="00B833B9" w:rsidRDefault="00EF7E16" w:rsidP="00EB6D26">
            <w:r>
              <w:t>3 min</w:t>
            </w:r>
          </w:p>
        </w:tc>
        <w:tc>
          <w:tcPr>
            <w:tcW w:w="599" w:type="dxa"/>
            <w:gridSpan w:val="2"/>
          </w:tcPr>
          <w:p w14:paraId="30EF5076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7EE8B11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291BE5D0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E7030C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116CA79F" w14:textId="4CAA4F9C" w:rsidR="00B833B9" w:rsidRPr="00AF7176" w:rsidRDefault="00C10ACC" w:rsidP="00EB6D26">
            <w:pPr>
              <w:rPr>
                <w:color w:val="7030A0"/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i)organic chemistry</w:t>
            </w:r>
          </w:p>
        </w:tc>
        <w:tc>
          <w:tcPr>
            <w:tcW w:w="2151" w:type="dxa"/>
            <w:gridSpan w:val="2"/>
          </w:tcPr>
          <w:p w14:paraId="10674473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64B9A067" w14:textId="77777777" w:rsidR="00B833B9" w:rsidRDefault="00B833B9" w:rsidP="00EB6D26"/>
        </w:tc>
        <w:tc>
          <w:tcPr>
            <w:tcW w:w="1156" w:type="dxa"/>
          </w:tcPr>
          <w:p w14:paraId="404B8B33" w14:textId="77777777" w:rsidR="00B833B9" w:rsidRDefault="00B833B9" w:rsidP="00EB6D26"/>
        </w:tc>
        <w:tc>
          <w:tcPr>
            <w:tcW w:w="659" w:type="dxa"/>
            <w:gridSpan w:val="2"/>
          </w:tcPr>
          <w:p w14:paraId="2D280011" w14:textId="77777777" w:rsidR="00B833B9" w:rsidRDefault="00B833B9" w:rsidP="00EB6D26"/>
        </w:tc>
        <w:tc>
          <w:tcPr>
            <w:tcW w:w="599" w:type="dxa"/>
            <w:gridSpan w:val="2"/>
          </w:tcPr>
          <w:p w14:paraId="72974C29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3151C5BE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34EE9D00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0C6F3A3A" w14:textId="2B0C80D6" w:rsidR="00326A04" w:rsidRPr="00AF7176" w:rsidRDefault="007515BC" w:rsidP="00EB6D26">
            <w:pPr>
              <w:rPr>
                <w:color w:val="7030A0"/>
              </w:rPr>
            </w:pPr>
            <w:r w:rsidRPr="00C10ACC">
              <w:rPr>
                <w:color w:val="000000" w:themeColor="text1"/>
              </w:rPr>
              <w:t>ii)inorganic chemistry</w:t>
            </w:r>
          </w:p>
        </w:tc>
        <w:tc>
          <w:tcPr>
            <w:tcW w:w="2151" w:type="dxa"/>
            <w:gridSpan w:val="2"/>
          </w:tcPr>
          <w:p w14:paraId="22197713" w14:textId="77777777" w:rsidR="00326A04" w:rsidRPr="00AF7176" w:rsidRDefault="00326A04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45F9C9A0" w14:textId="77777777" w:rsidR="00326A04" w:rsidRDefault="00326A04" w:rsidP="00EB6D26"/>
        </w:tc>
        <w:tc>
          <w:tcPr>
            <w:tcW w:w="1156" w:type="dxa"/>
          </w:tcPr>
          <w:p w14:paraId="1AB8E208" w14:textId="77777777" w:rsidR="00326A04" w:rsidRDefault="00326A04" w:rsidP="00EB6D26"/>
        </w:tc>
        <w:tc>
          <w:tcPr>
            <w:tcW w:w="659" w:type="dxa"/>
            <w:gridSpan w:val="2"/>
          </w:tcPr>
          <w:p w14:paraId="41C41DC1" w14:textId="77777777" w:rsidR="00326A04" w:rsidRDefault="00326A04" w:rsidP="00EB6D26"/>
        </w:tc>
        <w:tc>
          <w:tcPr>
            <w:tcW w:w="599" w:type="dxa"/>
            <w:gridSpan w:val="2"/>
          </w:tcPr>
          <w:p w14:paraId="1BB64E95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65DC9A5D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35D605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25605662" w14:textId="1E191B5B" w:rsidR="00B833B9" w:rsidRPr="00AF7176" w:rsidRDefault="007515BC" w:rsidP="00EB6D26">
            <w:pPr>
              <w:rPr>
                <w:color w:val="7030A0"/>
              </w:rPr>
            </w:pPr>
            <w:r w:rsidRPr="00C10ACC">
              <w:rPr>
                <w:color w:val="000000" w:themeColor="text1"/>
              </w:rPr>
              <w:t>iii)analytical  chemistry</w:t>
            </w:r>
          </w:p>
        </w:tc>
        <w:tc>
          <w:tcPr>
            <w:tcW w:w="2151" w:type="dxa"/>
            <w:gridSpan w:val="2"/>
          </w:tcPr>
          <w:p w14:paraId="7BDEBBE6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2ADB5FA4" w14:textId="77777777" w:rsidR="00B833B9" w:rsidRDefault="00B833B9" w:rsidP="00EB6D26"/>
        </w:tc>
        <w:tc>
          <w:tcPr>
            <w:tcW w:w="1156" w:type="dxa"/>
          </w:tcPr>
          <w:p w14:paraId="3CF0DE6F" w14:textId="77777777" w:rsidR="00B833B9" w:rsidRDefault="00B833B9" w:rsidP="00EB6D26"/>
        </w:tc>
        <w:tc>
          <w:tcPr>
            <w:tcW w:w="659" w:type="dxa"/>
            <w:gridSpan w:val="2"/>
          </w:tcPr>
          <w:p w14:paraId="7F922994" w14:textId="77777777" w:rsidR="00B833B9" w:rsidRDefault="00B833B9" w:rsidP="00EB6D26"/>
        </w:tc>
        <w:tc>
          <w:tcPr>
            <w:tcW w:w="599" w:type="dxa"/>
            <w:gridSpan w:val="2"/>
          </w:tcPr>
          <w:p w14:paraId="25520A21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575B551A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3EB5FCE9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6DDBB2" w14:textId="77777777" w:rsidR="00B833B9" w:rsidRDefault="00B833B9" w:rsidP="00EB6D26"/>
        </w:tc>
        <w:tc>
          <w:tcPr>
            <w:tcW w:w="3016" w:type="dxa"/>
            <w:gridSpan w:val="5"/>
            <w:tcBorders>
              <w:left w:val="single" w:sz="18" w:space="0" w:color="auto"/>
            </w:tcBorders>
          </w:tcPr>
          <w:p w14:paraId="30921787" w14:textId="0C7EF79A" w:rsidR="00B833B9" w:rsidRPr="00AF7176" w:rsidRDefault="00C10ACC" w:rsidP="00EB6D26">
            <w:pPr>
              <w:rPr>
                <w:color w:val="7030A0"/>
              </w:rPr>
            </w:pPr>
            <w:r w:rsidRPr="00C10ACC">
              <w:rPr>
                <w:color w:val="000000" w:themeColor="text1"/>
              </w:rPr>
              <w:t>iv)thermodynamics</w:t>
            </w:r>
          </w:p>
        </w:tc>
        <w:tc>
          <w:tcPr>
            <w:tcW w:w="2151" w:type="dxa"/>
            <w:gridSpan w:val="2"/>
          </w:tcPr>
          <w:p w14:paraId="6F9D640A" w14:textId="77777777" w:rsidR="00B833B9" w:rsidRPr="00AF7176" w:rsidRDefault="00B833B9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0413D736" w14:textId="77777777" w:rsidR="00B833B9" w:rsidRDefault="00B833B9" w:rsidP="00EB6D26"/>
        </w:tc>
        <w:tc>
          <w:tcPr>
            <w:tcW w:w="1156" w:type="dxa"/>
          </w:tcPr>
          <w:p w14:paraId="0833E499" w14:textId="77777777" w:rsidR="00B833B9" w:rsidRDefault="00B833B9" w:rsidP="00EB6D26"/>
        </w:tc>
        <w:tc>
          <w:tcPr>
            <w:tcW w:w="659" w:type="dxa"/>
            <w:gridSpan w:val="2"/>
          </w:tcPr>
          <w:p w14:paraId="49D57AFA" w14:textId="77777777" w:rsidR="00B833B9" w:rsidRDefault="00B833B9" w:rsidP="00EB6D26"/>
        </w:tc>
        <w:tc>
          <w:tcPr>
            <w:tcW w:w="599" w:type="dxa"/>
            <w:gridSpan w:val="2"/>
          </w:tcPr>
          <w:p w14:paraId="1DDBA7E8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0EC53604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79358E7A" w14:textId="77777777" w:rsidTr="00EB6D26">
        <w:tc>
          <w:tcPr>
            <w:tcW w:w="14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EB6D26"/>
        </w:tc>
        <w:tc>
          <w:tcPr>
            <w:tcW w:w="30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D44C2E7" w14:textId="77777777" w:rsidR="00326A04" w:rsidRDefault="00C10ACC" w:rsidP="00EB6D26">
            <w:pPr>
              <w:rPr>
                <w:color w:val="000000" w:themeColor="text1"/>
              </w:rPr>
            </w:pPr>
            <w:r w:rsidRPr="00C10ACC">
              <w:rPr>
                <w:color w:val="000000" w:themeColor="text1"/>
              </w:rPr>
              <w:t>v)medical chemistry</w:t>
            </w:r>
          </w:p>
          <w:p w14:paraId="7007CCA2" w14:textId="75BC1E7B" w:rsidR="0047419D" w:rsidRDefault="00EF7E16" w:rsidP="00EB6D2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7E1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3)</w:t>
            </w:r>
            <w:r w:rsidR="0047419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list the carrier prospects tied to chemistry</w:t>
            </w:r>
          </w:p>
          <w:p w14:paraId="4CEA42FA" w14:textId="77777777" w:rsidR="00DD10B7" w:rsidRDefault="00DD10B7" w:rsidP="00EB6D26">
            <w:pPr>
              <w:rPr>
                <w:color w:val="7030A0"/>
              </w:rPr>
            </w:pPr>
          </w:p>
          <w:p w14:paraId="403086F5" w14:textId="20B63913" w:rsidR="0047419D" w:rsidRDefault="0047419D" w:rsidP="00EB6D26"/>
          <w:p w14:paraId="0B1CEE3D" w14:textId="77777777" w:rsidR="00EF7E16" w:rsidRDefault="00EF7E16" w:rsidP="00EB6D26"/>
          <w:p w14:paraId="5981DFD5" w14:textId="77777777" w:rsidR="00DD10B7" w:rsidRDefault="00DD10B7" w:rsidP="00EB6D26"/>
          <w:p w14:paraId="293D5D80" w14:textId="77777777" w:rsidR="00DD10B7" w:rsidRDefault="00DD10B7" w:rsidP="00EB6D26"/>
          <w:p w14:paraId="09B8601A" w14:textId="02D4376D" w:rsidR="00DD10B7" w:rsidRPr="0047419D" w:rsidRDefault="00DD10B7" w:rsidP="00EB6D26">
            <w:r>
              <w:t>4)Teacher list uses of chemistry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</w:tcPr>
          <w:p w14:paraId="764254BD" w14:textId="28AC975D" w:rsidR="00326A04" w:rsidRPr="00AF7176" w:rsidRDefault="0047419D" w:rsidP="00EB6D26">
            <w:pPr>
              <w:rPr>
                <w:color w:val="4472C4" w:themeColor="accent1"/>
              </w:rPr>
            </w:pPr>
            <w:r w:rsidRPr="0047419D">
              <w:rPr>
                <w:color w:val="000000" w:themeColor="text1"/>
              </w:rPr>
              <w:t>Listen and ask question</w:t>
            </w:r>
          </w:p>
        </w:tc>
        <w:tc>
          <w:tcPr>
            <w:tcW w:w="1567" w:type="dxa"/>
            <w:gridSpan w:val="3"/>
            <w:tcBorders>
              <w:bottom w:val="single" w:sz="18" w:space="0" w:color="auto"/>
            </w:tcBorders>
          </w:tcPr>
          <w:p w14:paraId="69B9DA75" w14:textId="3AA4F0FF" w:rsidR="00326A04" w:rsidRDefault="0047419D" w:rsidP="00EB6D26">
            <w:r>
              <w:t>explanation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19FEA7D4" w14:textId="03A5F950" w:rsidR="00326A04" w:rsidRDefault="0047419D" w:rsidP="00EB6D26">
            <w:r>
              <w:t>Animation pictures of profession in chemistry and marble</w:t>
            </w:r>
          </w:p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127C815" w:rsidR="00326A04" w:rsidRDefault="0047419D" w:rsidP="00EB6D26">
            <w:r>
              <w:t>2</w:t>
            </w:r>
          </w:p>
        </w:tc>
        <w:tc>
          <w:tcPr>
            <w:tcW w:w="599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62DA956F" w14:textId="77777777" w:rsidTr="00EB6D26">
        <w:tc>
          <w:tcPr>
            <w:tcW w:w="146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00AD158F" w:rsidR="00326A04" w:rsidRPr="004B45E5" w:rsidRDefault="00326A04" w:rsidP="00EB6D26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 w:rsidR="00DD10B7">
              <w:rPr>
                <w:b/>
                <w:bCs/>
              </w:rPr>
              <w:t>ngage</w:t>
            </w:r>
            <w:r>
              <w:rPr>
                <w:b/>
                <w:bCs/>
              </w:rPr>
              <w:t>ment</w:t>
            </w:r>
          </w:p>
        </w:tc>
        <w:tc>
          <w:tcPr>
            <w:tcW w:w="30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EB6D26">
            <w:r>
              <w:t>Teachers role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EB6D26">
            <w:r>
              <w:t>Students’ role</w:t>
            </w:r>
          </w:p>
        </w:tc>
        <w:tc>
          <w:tcPr>
            <w:tcW w:w="1567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EB6D26">
            <w:r>
              <w:t>Teaching technique</w:t>
            </w:r>
          </w:p>
        </w:tc>
        <w:tc>
          <w:tcPr>
            <w:tcW w:w="115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EB6D26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EB6D26">
            <w:r>
              <w:t>Time</w:t>
            </w:r>
          </w:p>
        </w:tc>
        <w:tc>
          <w:tcPr>
            <w:tcW w:w="599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EB6D26">
            <w:r>
              <w:t>Yes</w:t>
            </w:r>
          </w:p>
        </w:tc>
        <w:tc>
          <w:tcPr>
            <w:tcW w:w="558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EB6D26">
            <w:r>
              <w:t>No</w:t>
            </w:r>
          </w:p>
        </w:tc>
      </w:tr>
      <w:tr w:rsidR="00D319FF" w14:paraId="433C222D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EB6D26">
            <w:r>
              <w:t>Discussion</w:t>
            </w:r>
          </w:p>
        </w:tc>
        <w:tc>
          <w:tcPr>
            <w:tcW w:w="3016" w:type="dxa"/>
            <w:gridSpan w:val="5"/>
          </w:tcPr>
          <w:p w14:paraId="00DC22E3" w14:textId="6EECF646" w:rsidR="00326A04" w:rsidRPr="00AF7176" w:rsidRDefault="00DD10B7" w:rsidP="00EB6D26">
            <w:pPr>
              <w:rPr>
                <w:color w:val="7030A0"/>
              </w:rPr>
            </w:pPr>
            <w:r w:rsidRPr="00DD10B7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eacher goes into discussion with the learners to verify their understanding on the topic using</w:t>
            </w:r>
            <w:r w:rsidR="00A91532">
              <w:rPr>
                <w:color w:val="000000" w:themeColor="text1"/>
              </w:rPr>
              <w:t xml:space="preserve"> the evaluation question as guide.</w:t>
            </w:r>
          </w:p>
        </w:tc>
        <w:tc>
          <w:tcPr>
            <w:tcW w:w="2151" w:type="dxa"/>
            <w:gridSpan w:val="2"/>
          </w:tcPr>
          <w:p w14:paraId="18330D4C" w14:textId="071FB424" w:rsidR="00326A04" w:rsidRPr="00AF7176" w:rsidRDefault="00A91532" w:rsidP="00EB6D26">
            <w:pPr>
              <w:rPr>
                <w:color w:val="4472C4" w:themeColor="accent1"/>
              </w:rPr>
            </w:pPr>
            <w:r w:rsidRPr="00A91532">
              <w:rPr>
                <w:color w:val="000000" w:themeColor="text1"/>
              </w:rPr>
              <w:t>Answers questions</w:t>
            </w:r>
          </w:p>
        </w:tc>
        <w:tc>
          <w:tcPr>
            <w:tcW w:w="1567" w:type="dxa"/>
            <w:gridSpan w:val="3"/>
          </w:tcPr>
          <w:p w14:paraId="7991E43D" w14:textId="692EE129" w:rsidR="00326A04" w:rsidRDefault="00A91532" w:rsidP="00EB6D26">
            <w:r>
              <w:t>questioning</w:t>
            </w:r>
          </w:p>
        </w:tc>
        <w:tc>
          <w:tcPr>
            <w:tcW w:w="1156" w:type="dxa"/>
          </w:tcPr>
          <w:p w14:paraId="6CEDF660" w14:textId="435CAD3B" w:rsidR="00326A04" w:rsidRDefault="00A91532" w:rsidP="00EB6D26">
            <w:r>
              <w:t>Marble board</w:t>
            </w:r>
          </w:p>
        </w:tc>
        <w:tc>
          <w:tcPr>
            <w:tcW w:w="659" w:type="dxa"/>
            <w:gridSpan w:val="2"/>
          </w:tcPr>
          <w:p w14:paraId="0011AD00" w14:textId="3EFD39ED" w:rsidR="00326A04" w:rsidRDefault="00A91532" w:rsidP="00EB6D26">
            <w:r>
              <w:t>3 min</w:t>
            </w:r>
          </w:p>
        </w:tc>
        <w:tc>
          <w:tcPr>
            <w:tcW w:w="599" w:type="dxa"/>
            <w:gridSpan w:val="2"/>
          </w:tcPr>
          <w:p w14:paraId="412690AC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1C1D0806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528751B5" w14:textId="577E040F" w:rsidR="00B833B9" w:rsidRDefault="00A91532" w:rsidP="00EB6D26">
            <w:r>
              <w:t>Reemphasis</w:t>
            </w:r>
          </w:p>
        </w:tc>
        <w:tc>
          <w:tcPr>
            <w:tcW w:w="3016" w:type="dxa"/>
            <w:gridSpan w:val="5"/>
          </w:tcPr>
          <w:p w14:paraId="2C565FC7" w14:textId="20DB5405" w:rsidR="00B833B9" w:rsidRPr="00AF7176" w:rsidRDefault="00A91532" w:rsidP="00EB6D26">
            <w:pPr>
              <w:rPr>
                <w:color w:val="7030A0"/>
              </w:rPr>
            </w:pPr>
            <w:r w:rsidRPr="00A91532">
              <w:rPr>
                <w:color w:val="000000" w:themeColor="text1"/>
              </w:rPr>
              <w:t>Teacher</w:t>
            </w:r>
            <w:r>
              <w:rPr>
                <w:color w:val="000000" w:themeColor="text1"/>
              </w:rPr>
              <w:t xml:space="preserve"> reemphasizes the difficult areas.</w:t>
            </w:r>
          </w:p>
        </w:tc>
        <w:tc>
          <w:tcPr>
            <w:tcW w:w="2151" w:type="dxa"/>
            <w:gridSpan w:val="2"/>
          </w:tcPr>
          <w:p w14:paraId="08A512AA" w14:textId="5897BD64" w:rsidR="00B833B9" w:rsidRPr="00AF7176" w:rsidRDefault="00A91532" w:rsidP="00EB6D26">
            <w:pPr>
              <w:rPr>
                <w:color w:val="4472C4" w:themeColor="accent1"/>
              </w:rPr>
            </w:pPr>
            <w:r w:rsidRPr="00A91532">
              <w:rPr>
                <w:color w:val="000000" w:themeColor="text1"/>
              </w:rPr>
              <w:t>Listen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3FC9AE2B" w14:textId="4B526B95" w:rsidR="00B833B9" w:rsidRDefault="00A91532" w:rsidP="00EB6D26">
            <w:r>
              <w:t>explanation</w:t>
            </w:r>
          </w:p>
        </w:tc>
        <w:tc>
          <w:tcPr>
            <w:tcW w:w="1156" w:type="dxa"/>
          </w:tcPr>
          <w:p w14:paraId="372B7A1E" w14:textId="77777777" w:rsidR="00B833B9" w:rsidRDefault="00B833B9" w:rsidP="00EB6D26"/>
        </w:tc>
        <w:tc>
          <w:tcPr>
            <w:tcW w:w="659" w:type="dxa"/>
            <w:gridSpan w:val="2"/>
          </w:tcPr>
          <w:p w14:paraId="19F8AA37" w14:textId="13A417BC" w:rsidR="00B833B9" w:rsidRDefault="00A91532" w:rsidP="00EB6D26">
            <w:r>
              <w:t>2</w:t>
            </w:r>
          </w:p>
        </w:tc>
        <w:tc>
          <w:tcPr>
            <w:tcW w:w="599" w:type="dxa"/>
            <w:gridSpan w:val="2"/>
          </w:tcPr>
          <w:p w14:paraId="73A6C73C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0363F08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03C81D63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EB6D26"/>
        </w:tc>
        <w:tc>
          <w:tcPr>
            <w:tcW w:w="3016" w:type="dxa"/>
            <w:gridSpan w:val="5"/>
          </w:tcPr>
          <w:p w14:paraId="68D358EF" w14:textId="5528F7B1" w:rsidR="00326A04" w:rsidRPr="00D319FF" w:rsidRDefault="00326A04" w:rsidP="00EB6D2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1" w:type="dxa"/>
            <w:gridSpan w:val="2"/>
          </w:tcPr>
          <w:p w14:paraId="0F07ABA8" w14:textId="77777777" w:rsidR="00326A04" w:rsidRPr="00AF7176" w:rsidRDefault="00326A04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345115E9" w14:textId="77777777" w:rsidR="00326A04" w:rsidRDefault="00326A04" w:rsidP="00EB6D26"/>
        </w:tc>
        <w:tc>
          <w:tcPr>
            <w:tcW w:w="1156" w:type="dxa"/>
          </w:tcPr>
          <w:p w14:paraId="25C2693B" w14:textId="77777777" w:rsidR="00326A04" w:rsidRDefault="00326A04" w:rsidP="00EB6D26"/>
        </w:tc>
        <w:tc>
          <w:tcPr>
            <w:tcW w:w="659" w:type="dxa"/>
            <w:gridSpan w:val="2"/>
          </w:tcPr>
          <w:p w14:paraId="2E4BD141" w14:textId="77777777" w:rsidR="00326A04" w:rsidRDefault="00326A04" w:rsidP="00EB6D26"/>
        </w:tc>
        <w:tc>
          <w:tcPr>
            <w:tcW w:w="599" w:type="dxa"/>
            <w:gridSpan w:val="2"/>
          </w:tcPr>
          <w:p w14:paraId="2DA775C5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4648D1AC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EB6D26">
            <w:r>
              <w:t>Application</w:t>
            </w:r>
          </w:p>
        </w:tc>
        <w:tc>
          <w:tcPr>
            <w:tcW w:w="3016" w:type="dxa"/>
            <w:gridSpan w:val="5"/>
          </w:tcPr>
          <w:p w14:paraId="61BD3913" w14:textId="2ABE1866" w:rsidR="00326A04" w:rsidRPr="00AF7176" w:rsidRDefault="00A91532" w:rsidP="00EB6D26">
            <w:pPr>
              <w:rPr>
                <w:color w:val="7030A0"/>
              </w:rPr>
            </w:pPr>
            <w:r w:rsidRPr="00A91532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eacher plays a two minutes video on chemistry</w:t>
            </w:r>
            <w:r w:rsidR="0029384A">
              <w:rPr>
                <w:color w:val="000000" w:themeColor="text1"/>
              </w:rPr>
              <w:t xml:space="preserve"> and the world</w:t>
            </w:r>
          </w:p>
        </w:tc>
        <w:tc>
          <w:tcPr>
            <w:tcW w:w="2151" w:type="dxa"/>
            <w:gridSpan w:val="2"/>
          </w:tcPr>
          <w:p w14:paraId="33438ABC" w14:textId="59BAC17E" w:rsidR="0029384A" w:rsidRDefault="0029384A" w:rsidP="00EB6D26">
            <w:pPr>
              <w:rPr>
                <w:color w:val="4472C4" w:themeColor="accent1"/>
              </w:rPr>
            </w:pPr>
          </w:p>
          <w:p w14:paraId="6C9DE0B4" w14:textId="4D3B84EF" w:rsidR="00326A04" w:rsidRPr="0029384A" w:rsidRDefault="0029384A" w:rsidP="00EB6D26">
            <w:r>
              <w:t>Watch the video</w:t>
            </w:r>
          </w:p>
        </w:tc>
        <w:tc>
          <w:tcPr>
            <w:tcW w:w="1567" w:type="dxa"/>
            <w:gridSpan w:val="3"/>
          </w:tcPr>
          <w:p w14:paraId="412E194D" w14:textId="5BDAD941" w:rsidR="00326A04" w:rsidRDefault="0029384A" w:rsidP="00EB6D26">
            <w:r>
              <w:t>demonstration</w:t>
            </w:r>
          </w:p>
        </w:tc>
        <w:tc>
          <w:tcPr>
            <w:tcW w:w="1156" w:type="dxa"/>
          </w:tcPr>
          <w:p w14:paraId="208D71FF" w14:textId="75CD6DB9" w:rsidR="0029384A" w:rsidRDefault="0029384A" w:rsidP="00EB6D26"/>
          <w:p w14:paraId="64F74D9D" w14:textId="1F40A59F" w:rsidR="00326A04" w:rsidRPr="0029384A" w:rsidRDefault="0029384A" w:rsidP="00EB6D26">
            <w:r>
              <w:t>Audio visuals</w:t>
            </w:r>
          </w:p>
        </w:tc>
        <w:tc>
          <w:tcPr>
            <w:tcW w:w="659" w:type="dxa"/>
            <w:gridSpan w:val="2"/>
          </w:tcPr>
          <w:p w14:paraId="6D5B0100" w14:textId="38D03466" w:rsidR="00326A04" w:rsidRDefault="001C00C4" w:rsidP="00EB6D26">
            <w:r>
              <w:t>2 min</w:t>
            </w:r>
          </w:p>
        </w:tc>
        <w:tc>
          <w:tcPr>
            <w:tcW w:w="599" w:type="dxa"/>
            <w:gridSpan w:val="2"/>
          </w:tcPr>
          <w:p w14:paraId="57425423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EB6D26" w14:paraId="311614B2" w14:textId="77777777" w:rsidTr="00EB6D26">
        <w:trPr>
          <w:trHeight w:val="70"/>
        </w:trPr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6929CC5F" w14:textId="77777777" w:rsidR="00EB6D26" w:rsidRDefault="00EB6D26" w:rsidP="00EB6D26">
            <w:r>
              <w:t>Evaluation</w:t>
            </w:r>
          </w:p>
          <w:p w14:paraId="03923940" w14:textId="77777777" w:rsidR="00EB6D26" w:rsidRDefault="00EB6D26" w:rsidP="00EB6D26"/>
          <w:p w14:paraId="1BAAEC79" w14:textId="77777777" w:rsidR="00EB6D26" w:rsidRDefault="00EB6D26" w:rsidP="00EB6D26"/>
          <w:p w14:paraId="073E957C" w14:textId="77777777" w:rsidR="00EB6D26" w:rsidRDefault="00EB6D26" w:rsidP="00EB6D26"/>
          <w:p w14:paraId="06F95A04" w14:textId="77777777" w:rsidR="00EB6D26" w:rsidRDefault="00EB6D26" w:rsidP="00EB6D26"/>
          <w:p w14:paraId="26FF0620" w14:textId="77777777" w:rsidR="00EB6D26" w:rsidRDefault="00EB6D26" w:rsidP="00EB6D26"/>
        </w:tc>
        <w:tc>
          <w:tcPr>
            <w:tcW w:w="3016" w:type="dxa"/>
            <w:gridSpan w:val="5"/>
          </w:tcPr>
          <w:p w14:paraId="209AB5B8" w14:textId="77777777" w:rsidR="00EB6D26" w:rsidRPr="00AF7176" w:rsidRDefault="00EB6D26" w:rsidP="00EB6D26">
            <w:pPr>
              <w:rPr>
                <w:color w:val="7030A0"/>
              </w:rPr>
            </w:pPr>
            <w:r w:rsidRPr="001C00C4">
              <w:rPr>
                <w:color w:val="000000" w:themeColor="text1"/>
              </w:rPr>
              <w:lastRenderedPageBreak/>
              <w:t>Teacher</w:t>
            </w:r>
            <w:r>
              <w:rPr>
                <w:color w:val="000000" w:themeColor="text1"/>
              </w:rPr>
              <w:t xml:space="preserve"> evaluates the learners using the questions in the evaluation stage above.</w:t>
            </w:r>
          </w:p>
        </w:tc>
        <w:tc>
          <w:tcPr>
            <w:tcW w:w="2151" w:type="dxa"/>
            <w:gridSpan w:val="2"/>
          </w:tcPr>
          <w:p w14:paraId="6A3A213E" w14:textId="77777777" w:rsidR="00EB6D26" w:rsidRPr="00AF7176" w:rsidRDefault="00EB6D26" w:rsidP="00EB6D26">
            <w:pPr>
              <w:rPr>
                <w:color w:val="4472C4" w:themeColor="accent1"/>
              </w:rPr>
            </w:pPr>
            <w:r w:rsidRPr="001C00C4">
              <w:rPr>
                <w:color w:val="000000" w:themeColor="text1"/>
              </w:rPr>
              <w:t>Answers</w:t>
            </w:r>
            <w:r>
              <w:rPr>
                <w:color w:val="000000" w:themeColor="text1"/>
              </w:rPr>
              <w:t xml:space="preserve"> questions</w:t>
            </w:r>
          </w:p>
        </w:tc>
        <w:tc>
          <w:tcPr>
            <w:tcW w:w="1567" w:type="dxa"/>
            <w:gridSpan w:val="3"/>
          </w:tcPr>
          <w:p w14:paraId="531A39B7" w14:textId="77777777" w:rsidR="00EB6D26" w:rsidRDefault="00EB6D26" w:rsidP="00EB6D26">
            <w:r>
              <w:t>questioning</w:t>
            </w:r>
          </w:p>
        </w:tc>
        <w:tc>
          <w:tcPr>
            <w:tcW w:w="1156" w:type="dxa"/>
          </w:tcPr>
          <w:p w14:paraId="3024F46D" w14:textId="77777777" w:rsidR="00EB6D26" w:rsidRDefault="00EB6D26" w:rsidP="00EB6D26">
            <w:r>
              <w:t>Marble board</w:t>
            </w:r>
          </w:p>
        </w:tc>
        <w:tc>
          <w:tcPr>
            <w:tcW w:w="659" w:type="dxa"/>
            <w:gridSpan w:val="2"/>
          </w:tcPr>
          <w:p w14:paraId="14C1D65D" w14:textId="77777777" w:rsidR="00EB6D26" w:rsidRDefault="00EB6D26" w:rsidP="00EB6D26">
            <w:r>
              <w:t>3 min</w:t>
            </w:r>
          </w:p>
        </w:tc>
        <w:tc>
          <w:tcPr>
            <w:tcW w:w="599" w:type="dxa"/>
            <w:gridSpan w:val="2"/>
          </w:tcPr>
          <w:p w14:paraId="6B495C50" w14:textId="77777777" w:rsidR="00EB6D26" w:rsidRPr="00AF7176" w:rsidRDefault="00EB6D26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7867618B" w14:textId="77777777" w:rsidR="00EB6D26" w:rsidRPr="00AF7176" w:rsidRDefault="00EB6D26" w:rsidP="00EB6D26">
            <w:pPr>
              <w:rPr>
                <w:color w:val="FF0000"/>
              </w:rPr>
            </w:pPr>
          </w:p>
        </w:tc>
      </w:tr>
      <w:tr w:rsidR="00D319FF" w14:paraId="3980F353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1C3C96F9" w14:textId="7D91A0AE" w:rsidR="00B833B9" w:rsidRDefault="00C52651" w:rsidP="00EB6D26">
            <w:r>
              <w:t>S</w:t>
            </w:r>
            <w:r w:rsidR="00EB6D26">
              <w:t>ummary</w:t>
            </w:r>
          </w:p>
        </w:tc>
        <w:tc>
          <w:tcPr>
            <w:tcW w:w="3016" w:type="dxa"/>
            <w:gridSpan w:val="5"/>
          </w:tcPr>
          <w:p w14:paraId="5B78932A" w14:textId="5D7EDD6A" w:rsidR="00B833B9" w:rsidRPr="00AF7176" w:rsidRDefault="00EB6D26" w:rsidP="00EB6D26">
            <w:pPr>
              <w:rPr>
                <w:color w:val="7030A0"/>
              </w:rPr>
            </w:pPr>
            <w:r w:rsidRPr="00EB6D26">
              <w:t>Teacher</w:t>
            </w:r>
            <w:r>
              <w:t xml:space="preserve"> summarizes the lesson by writing note on the marble board</w:t>
            </w:r>
          </w:p>
        </w:tc>
        <w:tc>
          <w:tcPr>
            <w:tcW w:w="2151" w:type="dxa"/>
            <w:gridSpan w:val="2"/>
          </w:tcPr>
          <w:p w14:paraId="3BB2A1C0" w14:textId="17627A0C" w:rsidR="00B833B9" w:rsidRPr="00AF7176" w:rsidRDefault="00EB6D26" w:rsidP="00EB6D26">
            <w:pPr>
              <w:rPr>
                <w:color w:val="4472C4" w:themeColor="accent1"/>
              </w:rPr>
            </w:pPr>
            <w:r w:rsidRPr="00EB6D26">
              <w:t>Copy note written on the board</w:t>
            </w:r>
          </w:p>
        </w:tc>
        <w:tc>
          <w:tcPr>
            <w:tcW w:w="1567" w:type="dxa"/>
            <w:gridSpan w:val="3"/>
          </w:tcPr>
          <w:p w14:paraId="4EF42761" w14:textId="1E796202" w:rsidR="00B833B9" w:rsidRDefault="00EB6D26" w:rsidP="00EB6D26">
            <w:r>
              <w:t>demonstration</w:t>
            </w:r>
          </w:p>
        </w:tc>
        <w:tc>
          <w:tcPr>
            <w:tcW w:w="1156" w:type="dxa"/>
          </w:tcPr>
          <w:p w14:paraId="07978BE8" w14:textId="6362C2E5" w:rsidR="00B833B9" w:rsidRDefault="00EB6D26" w:rsidP="00EB6D26">
            <w:r>
              <w:t>Marble board</w:t>
            </w:r>
          </w:p>
        </w:tc>
        <w:tc>
          <w:tcPr>
            <w:tcW w:w="659" w:type="dxa"/>
            <w:gridSpan w:val="2"/>
          </w:tcPr>
          <w:p w14:paraId="5BDF0AB0" w14:textId="77777777" w:rsidR="00B833B9" w:rsidRDefault="00B833B9" w:rsidP="00EB6D26"/>
        </w:tc>
        <w:tc>
          <w:tcPr>
            <w:tcW w:w="599" w:type="dxa"/>
            <w:gridSpan w:val="2"/>
          </w:tcPr>
          <w:p w14:paraId="16A9DFC0" w14:textId="77777777" w:rsidR="00B833B9" w:rsidRPr="00AF7176" w:rsidRDefault="00B833B9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0DF98C1D" w14:textId="77777777" w:rsidR="00B833B9" w:rsidRPr="00AF7176" w:rsidRDefault="00B833B9" w:rsidP="00EB6D26">
            <w:pPr>
              <w:rPr>
                <w:color w:val="FF0000"/>
              </w:rPr>
            </w:pPr>
          </w:p>
        </w:tc>
      </w:tr>
      <w:tr w:rsidR="00D319FF" w14:paraId="52FEEAA3" w14:textId="77777777" w:rsidTr="00EB6D26">
        <w:tc>
          <w:tcPr>
            <w:tcW w:w="1469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EB6D26"/>
        </w:tc>
        <w:tc>
          <w:tcPr>
            <w:tcW w:w="3016" w:type="dxa"/>
            <w:gridSpan w:val="5"/>
          </w:tcPr>
          <w:p w14:paraId="161526E9" w14:textId="77777777" w:rsidR="00326A04" w:rsidRPr="00AF7176" w:rsidRDefault="00326A04" w:rsidP="00EB6D26">
            <w:pPr>
              <w:rPr>
                <w:color w:val="7030A0"/>
              </w:rPr>
            </w:pPr>
          </w:p>
        </w:tc>
        <w:tc>
          <w:tcPr>
            <w:tcW w:w="2151" w:type="dxa"/>
            <w:gridSpan w:val="2"/>
          </w:tcPr>
          <w:p w14:paraId="44827D34" w14:textId="77777777" w:rsidR="00326A04" w:rsidRPr="00AF7176" w:rsidRDefault="00326A04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</w:tcPr>
          <w:p w14:paraId="5D0A1572" w14:textId="77777777" w:rsidR="00326A04" w:rsidRDefault="00326A04" w:rsidP="00EB6D26"/>
        </w:tc>
        <w:tc>
          <w:tcPr>
            <w:tcW w:w="1156" w:type="dxa"/>
          </w:tcPr>
          <w:p w14:paraId="66E5A348" w14:textId="77777777" w:rsidR="00326A04" w:rsidRDefault="00326A04" w:rsidP="00EB6D26"/>
        </w:tc>
        <w:tc>
          <w:tcPr>
            <w:tcW w:w="659" w:type="dxa"/>
            <w:gridSpan w:val="2"/>
          </w:tcPr>
          <w:p w14:paraId="12B5FE70" w14:textId="77777777" w:rsidR="00326A04" w:rsidRDefault="00326A04" w:rsidP="00EB6D26"/>
        </w:tc>
        <w:tc>
          <w:tcPr>
            <w:tcW w:w="599" w:type="dxa"/>
            <w:gridSpan w:val="2"/>
          </w:tcPr>
          <w:p w14:paraId="6AEEDD23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  <w:tr w:rsidR="00D319FF" w14:paraId="0EA482AE" w14:textId="77777777" w:rsidTr="00EB6D26">
        <w:tc>
          <w:tcPr>
            <w:tcW w:w="146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EB6D26"/>
        </w:tc>
        <w:tc>
          <w:tcPr>
            <w:tcW w:w="30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EB6D26">
            <w:pPr>
              <w:rPr>
                <w:color w:val="7030A0"/>
              </w:rPr>
            </w:pP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EB6D26">
            <w:pPr>
              <w:rPr>
                <w:color w:val="4472C4" w:themeColor="accent1"/>
              </w:rPr>
            </w:pPr>
          </w:p>
        </w:tc>
        <w:tc>
          <w:tcPr>
            <w:tcW w:w="1567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EB6D26"/>
        </w:tc>
        <w:tc>
          <w:tcPr>
            <w:tcW w:w="115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EB6D26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EB6D26"/>
        </w:tc>
        <w:tc>
          <w:tcPr>
            <w:tcW w:w="599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EB6D26">
            <w:pPr>
              <w:rPr>
                <w:color w:val="FF0000"/>
              </w:rPr>
            </w:pPr>
          </w:p>
        </w:tc>
        <w:tc>
          <w:tcPr>
            <w:tcW w:w="558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EB6D26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p w14:paraId="24B63C42" w14:textId="77777777" w:rsidR="00EB6D26" w:rsidRDefault="00EB6D26"/>
    <w:sectPr w:rsidR="00EB6D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C58B" w14:textId="77777777" w:rsidR="0071583A" w:rsidRDefault="0071583A" w:rsidP="00BF3813">
      <w:pPr>
        <w:spacing w:after="0" w:line="240" w:lineRule="auto"/>
      </w:pPr>
      <w:r>
        <w:separator/>
      </w:r>
    </w:p>
  </w:endnote>
  <w:endnote w:type="continuationSeparator" w:id="0">
    <w:p w14:paraId="2F827280" w14:textId="77777777" w:rsidR="0071583A" w:rsidRDefault="0071583A" w:rsidP="00B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698C" w14:textId="4960B6E9" w:rsidR="00BF3813" w:rsidRDefault="00BF381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69E8" w14:textId="77777777" w:rsidR="0071583A" w:rsidRDefault="0071583A" w:rsidP="00BF3813">
      <w:pPr>
        <w:spacing w:after="0" w:line="240" w:lineRule="auto"/>
      </w:pPr>
      <w:r>
        <w:separator/>
      </w:r>
    </w:p>
  </w:footnote>
  <w:footnote w:type="continuationSeparator" w:id="0">
    <w:p w14:paraId="4492C130" w14:textId="77777777" w:rsidR="0071583A" w:rsidRDefault="0071583A" w:rsidP="00B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EBC"/>
    <w:multiLevelType w:val="hybridMultilevel"/>
    <w:tmpl w:val="4A38D048"/>
    <w:lvl w:ilvl="0" w:tplc="606C9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45F6"/>
    <w:multiLevelType w:val="hybridMultilevel"/>
    <w:tmpl w:val="4FFE2034"/>
    <w:lvl w:ilvl="0" w:tplc="6E0E68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5553"/>
    <w:multiLevelType w:val="hybridMultilevel"/>
    <w:tmpl w:val="00B0C21A"/>
    <w:lvl w:ilvl="0" w:tplc="3C8ACF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16053"/>
    <w:multiLevelType w:val="hybridMultilevel"/>
    <w:tmpl w:val="F21474B0"/>
    <w:lvl w:ilvl="0" w:tplc="DB06F5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368FA"/>
    <w:rsid w:val="00073176"/>
    <w:rsid w:val="0010129D"/>
    <w:rsid w:val="00111B1E"/>
    <w:rsid w:val="001B02D3"/>
    <w:rsid w:val="001C00C4"/>
    <w:rsid w:val="00233476"/>
    <w:rsid w:val="0029384A"/>
    <w:rsid w:val="00326A04"/>
    <w:rsid w:val="00327DDB"/>
    <w:rsid w:val="00446732"/>
    <w:rsid w:val="00467441"/>
    <w:rsid w:val="0047419D"/>
    <w:rsid w:val="004A7EA8"/>
    <w:rsid w:val="004B45E5"/>
    <w:rsid w:val="004F40F5"/>
    <w:rsid w:val="005022AF"/>
    <w:rsid w:val="0051189D"/>
    <w:rsid w:val="00591212"/>
    <w:rsid w:val="005F0A02"/>
    <w:rsid w:val="00680500"/>
    <w:rsid w:val="006F2E62"/>
    <w:rsid w:val="0071583A"/>
    <w:rsid w:val="007515BC"/>
    <w:rsid w:val="00761853"/>
    <w:rsid w:val="007B6185"/>
    <w:rsid w:val="007C3A5E"/>
    <w:rsid w:val="007F2600"/>
    <w:rsid w:val="008673A2"/>
    <w:rsid w:val="008726F1"/>
    <w:rsid w:val="008C65E2"/>
    <w:rsid w:val="00942D9A"/>
    <w:rsid w:val="00956DD1"/>
    <w:rsid w:val="009A6F8E"/>
    <w:rsid w:val="00A91532"/>
    <w:rsid w:val="00AE5B25"/>
    <w:rsid w:val="00AF7176"/>
    <w:rsid w:val="00B13954"/>
    <w:rsid w:val="00B35088"/>
    <w:rsid w:val="00B833B9"/>
    <w:rsid w:val="00BF3813"/>
    <w:rsid w:val="00C10ACC"/>
    <w:rsid w:val="00C17AAD"/>
    <w:rsid w:val="00C255BC"/>
    <w:rsid w:val="00C52651"/>
    <w:rsid w:val="00D10F20"/>
    <w:rsid w:val="00D319FF"/>
    <w:rsid w:val="00DA5C46"/>
    <w:rsid w:val="00DA6709"/>
    <w:rsid w:val="00DD10B7"/>
    <w:rsid w:val="00DF48EC"/>
    <w:rsid w:val="00E1376F"/>
    <w:rsid w:val="00E407C3"/>
    <w:rsid w:val="00E43A7B"/>
    <w:rsid w:val="00E931BB"/>
    <w:rsid w:val="00EB6D26"/>
    <w:rsid w:val="00EF2439"/>
    <w:rsid w:val="00EF7E16"/>
    <w:rsid w:val="00F95FE8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13"/>
  </w:style>
  <w:style w:type="paragraph" w:styleId="Footer">
    <w:name w:val="footer"/>
    <w:basedOn w:val="Normal"/>
    <w:link w:val="FooterChar"/>
    <w:uiPriority w:val="99"/>
    <w:unhideWhenUsed/>
    <w:rsid w:val="00BF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er</cp:lastModifiedBy>
  <cp:revision>21</cp:revision>
  <dcterms:created xsi:type="dcterms:W3CDTF">2024-08-30T17:51:00Z</dcterms:created>
  <dcterms:modified xsi:type="dcterms:W3CDTF">2024-09-04T04:48:00Z</dcterms:modified>
</cp:coreProperties>
</file>