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58"/>
        <w:gridCol w:w="72"/>
        <w:gridCol w:w="525"/>
        <w:gridCol w:w="1413"/>
        <w:gridCol w:w="847"/>
        <w:gridCol w:w="1509"/>
        <w:gridCol w:w="642"/>
        <w:gridCol w:w="17"/>
        <w:gridCol w:w="725"/>
        <w:gridCol w:w="824"/>
        <w:gridCol w:w="1147"/>
        <w:gridCol w:w="202"/>
        <w:gridCol w:w="457"/>
        <w:gridCol w:w="92"/>
        <w:gridCol w:w="519"/>
        <w:gridCol w:w="558"/>
      </w:tblGrid>
      <w:tr w:rsidR="00A056F6" w:rsidRPr="00A056F6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Pr="00A056F6" w:rsidRDefault="008C65E2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65392054" w:rsidR="008C65E2" w:rsidRPr="00A056F6" w:rsidRDefault="002E444C" w:rsidP="0023347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56F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Alor  Onyinye .A</w:t>
            </w:r>
          </w:p>
        </w:tc>
      </w:tr>
      <w:tr w:rsidR="00A056F6" w:rsidRPr="00A056F6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Pr="00A056F6" w:rsidRDefault="008C65E2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737CD0BD" w:rsidR="008C65E2" w:rsidRPr="00A056F6" w:rsidRDefault="002E444C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02/09/24</w:t>
            </w:r>
          </w:p>
        </w:tc>
      </w:tr>
      <w:tr w:rsidR="00A056F6" w:rsidRPr="00A056F6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Pr="00A056F6" w:rsidRDefault="008C65E2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4FF12AD4" w:rsidR="008C65E2" w:rsidRPr="00A056F6" w:rsidRDefault="002E444C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SS 1</w:t>
            </w:r>
          </w:p>
        </w:tc>
      </w:tr>
      <w:tr w:rsidR="00A056F6" w:rsidRPr="00A056F6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Pr="00A056F6" w:rsidRDefault="008C65E2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4117D25D" w:rsidR="008C65E2" w:rsidRPr="00A056F6" w:rsidRDefault="002E444C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Chemistry 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Pr="00A056F6" w:rsidRDefault="008C65E2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658DFCFB" w:rsidR="008C65E2" w:rsidRPr="00A056F6" w:rsidRDefault="002E444C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4</w:t>
            </w:r>
          </w:p>
        </w:tc>
      </w:tr>
      <w:tr w:rsidR="00A056F6" w:rsidRPr="00A056F6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Pr="00A056F6" w:rsidRDefault="008C65E2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1662C0E0" w:rsidR="008C65E2" w:rsidRPr="00A056F6" w:rsidRDefault="002E444C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Introduction to chemistry.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Pr="00A056F6" w:rsidRDefault="008C65E2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231EBE92" w:rsidR="008C65E2" w:rsidRPr="00A056F6" w:rsidRDefault="002E444C" w:rsidP="00233476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4/4</w:t>
            </w:r>
          </w:p>
        </w:tc>
      </w:tr>
      <w:tr w:rsidR="00A056F6" w:rsidRPr="00A056F6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0D29D1F0" w:rsidR="00326A04" w:rsidRPr="00A056F6" w:rsidRDefault="00BC7E1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By the end of the lesson ,learners should be able to ;</w:t>
            </w:r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2C038725" w:rsidR="00326A04" w:rsidRPr="00A056F6" w:rsidRDefault="00062EA6" w:rsidP="00A056F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list and explain 4 applications of chemistry?</w:t>
            </w:r>
          </w:p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No</w:t>
            </w:r>
          </w:p>
        </w:tc>
      </w:tr>
      <w:tr w:rsidR="00A056F6" w:rsidRPr="00A056F6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1867966E" w:rsidR="00326A04" w:rsidRPr="00A056F6" w:rsidRDefault="00BC7E1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i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6C8C5601" w:rsidR="00326A04" w:rsidRPr="00A056F6" w:rsidRDefault="00633AA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List and explain</w:t>
            </w:r>
            <w:r w:rsidR="00BC7E14" w:rsidRPr="00A056F6">
              <w:rPr>
                <w:color w:val="000000" w:themeColor="text1"/>
              </w:rPr>
              <w:t xml:space="preserve"> the applications</w:t>
            </w:r>
            <w:r w:rsidR="00A056F6">
              <w:rPr>
                <w:color w:val="000000" w:themeColor="text1"/>
              </w:rPr>
              <w:t xml:space="preserve"> of chemistry.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6856D6D1" w:rsidR="00326A04" w:rsidRPr="00A056F6" w:rsidRDefault="00326A04" w:rsidP="000621B3">
            <w:pPr>
              <w:pStyle w:val="ListParagraph"/>
              <w:ind w:left="1080"/>
              <w:rPr>
                <w:color w:val="000000" w:themeColor="text1"/>
              </w:rPr>
            </w:pPr>
          </w:p>
        </w:tc>
        <w:tc>
          <w:tcPr>
            <w:tcW w:w="519" w:type="dxa"/>
          </w:tcPr>
          <w:p w14:paraId="2D89008F" w14:textId="6001B253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664130BC" w:rsidR="00326A04" w:rsidRPr="00A056F6" w:rsidRDefault="00633AA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Ii 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3D3BB890" w:rsidR="00326A04" w:rsidRPr="00A056F6" w:rsidRDefault="00633AA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State the</w:t>
            </w:r>
            <w:r w:rsidR="00A056F6">
              <w:rPr>
                <w:color w:val="000000" w:themeColor="text1"/>
              </w:rPr>
              <w:t xml:space="preserve"> adverse effects of chemistry.</w:t>
            </w:r>
            <w:bookmarkStart w:id="0" w:name="_GoBack"/>
            <w:bookmarkEnd w:id="0"/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44CCF3B5" w:rsidR="00326A04" w:rsidRPr="00A056F6" w:rsidRDefault="00062EA6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2) State 2 effects of chemistry to man?</w:t>
            </w:r>
          </w:p>
        </w:tc>
        <w:tc>
          <w:tcPr>
            <w:tcW w:w="519" w:type="dxa"/>
          </w:tcPr>
          <w:p w14:paraId="1366996C" w14:textId="6E6E904E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2B16F001" w:rsidR="00326A04" w:rsidRPr="00A056F6" w:rsidRDefault="00633AA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Iii 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45F7CFA5" w:rsidR="00326A04" w:rsidRPr="00A056F6" w:rsidRDefault="00633AA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Explain scientific method of analysis and the various steps used in analysis.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5C0A524E" w:rsidR="00326A04" w:rsidRPr="00A056F6" w:rsidRDefault="00A056F6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3) As a chemist e</w:t>
            </w:r>
            <w:r w:rsidR="00062EA6" w:rsidRPr="00A056F6">
              <w:rPr>
                <w:color w:val="000000" w:themeColor="text1"/>
              </w:rPr>
              <w:t xml:space="preserve">xplain the first </w:t>
            </w:r>
            <w:r w:rsidRPr="00A056F6">
              <w:rPr>
                <w:color w:val="000000" w:themeColor="text1"/>
              </w:rPr>
              <w:t>3 steps you can use to investigate scientific problem?</w:t>
            </w:r>
          </w:p>
        </w:tc>
        <w:tc>
          <w:tcPr>
            <w:tcW w:w="519" w:type="dxa"/>
          </w:tcPr>
          <w:p w14:paraId="240C6F1D" w14:textId="4E1B358D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519" w:type="dxa"/>
          </w:tcPr>
          <w:p w14:paraId="21EADCEC" w14:textId="4EE037B0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056F6" w:rsidRDefault="00111B1E" w:rsidP="00326A04">
            <w:pPr>
              <w:rPr>
                <w:color w:val="000000" w:themeColor="text1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056F6" w:rsidRDefault="00111B1E" w:rsidP="00326A04">
            <w:pPr>
              <w:rPr>
                <w:color w:val="000000" w:themeColor="text1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Pr="00A056F6" w:rsidRDefault="00111B1E" w:rsidP="00326A04">
            <w:pPr>
              <w:rPr>
                <w:color w:val="000000" w:themeColor="text1"/>
              </w:rPr>
            </w:pPr>
          </w:p>
        </w:tc>
        <w:tc>
          <w:tcPr>
            <w:tcW w:w="519" w:type="dxa"/>
          </w:tcPr>
          <w:p w14:paraId="5F9F26F4" w14:textId="31E2B33A" w:rsidR="00111B1E" w:rsidRPr="00A056F6" w:rsidRDefault="00111B1E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056F6" w:rsidRDefault="00111B1E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056F6" w:rsidRDefault="00111B1E" w:rsidP="00326A04">
            <w:pPr>
              <w:rPr>
                <w:color w:val="000000" w:themeColor="text1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056F6" w:rsidRDefault="00111B1E" w:rsidP="00326A04">
            <w:pPr>
              <w:rPr>
                <w:color w:val="000000" w:themeColor="text1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Pr="00A056F6" w:rsidRDefault="00111B1E" w:rsidP="00326A04">
            <w:pPr>
              <w:rPr>
                <w:color w:val="000000" w:themeColor="text1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056F6" w:rsidRDefault="00111B1E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056F6" w:rsidRDefault="00111B1E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Pr="00A056F6" w:rsidRDefault="00E407C3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410F041D" w:rsidR="00E407C3" w:rsidRPr="00A056F6" w:rsidRDefault="003E1BA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Learners </w:t>
            </w:r>
            <w:r w:rsidR="00985244" w:rsidRPr="00A056F6">
              <w:rPr>
                <w:color w:val="000000" w:themeColor="text1"/>
              </w:rPr>
              <w:t>have</w:t>
            </w:r>
            <w:r w:rsidRPr="00A056F6">
              <w:rPr>
                <w:color w:val="000000" w:themeColor="text1"/>
              </w:rPr>
              <w:t xml:space="preserve"> been taught definition of chemistry,</w:t>
            </w:r>
            <w:r w:rsidR="00985244" w:rsidRPr="00A056F6">
              <w:rPr>
                <w:color w:val="000000" w:themeColor="text1"/>
              </w:rPr>
              <w:t xml:space="preserve"> its branches and uses and carrier prospects tied to chemistry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Pr="00A056F6" w:rsidRDefault="00E407C3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Pr="00A056F6" w:rsidRDefault="00C255BC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5EEF08E3" w:rsidR="00C255BC" w:rsidRPr="00A056F6" w:rsidRDefault="00C255BC" w:rsidP="00C255B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056F6" w:rsidRDefault="00C255BC" w:rsidP="00C255BC">
            <w:pPr>
              <w:jc w:val="right"/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0C7E5E49" w:rsidR="00C255BC" w:rsidRPr="00A056F6" w:rsidRDefault="006E41DA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5 min</w:t>
            </w:r>
          </w:p>
        </w:tc>
      </w:tr>
      <w:tr w:rsidR="00A056F6" w:rsidRPr="00A056F6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207AA36C" w:rsidR="00C255BC" w:rsidRPr="00A056F6" w:rsidRDefault="004E430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Teacher ask the learners to submit their assignments and corrects them in difficult areas.</w:t>
            </w:r>
          </w:p>
        </w:tc>
      </w:tr>
      <w:tr w:rsidR="00A056F6" w:rsidRPr="00A056F6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Pr="00A056F6" w:rsidRDefault="00C255BC" w:rsidP="00326A04">
            <w:pPr>
              <w:rPr>
                <w:ins w:id="2" w:author="CHIKE" w:date="2024-08-26T16:09:00Z"/>
                <w:color w:val="000000" w:themeColor="text1"/>
              </w:rPr>
            </w:pPr>
          </w:p>
        </w:tc>
      </w:tr>
      <w:tr w:rsidR="00A056F6" w:rsidRPr="00A056F6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Pr="00A056F6" w:rsidRDefault="00C255BC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Pr="00A056F6" w:rsidRDefault="00E407C3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056F6" w:rsidRDefault="00E407C3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0A1A1E8" w:rsidR="00E407C3" w:rsidRPr="00A056F6" w:rsidRDefault="00062EA6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3 min</w:t>
            </w:r>
          </w:p>
        </w:tc>
      </w:tr>
      <w:tr w:rsidR="00A056F6" w:rsidRPr="00A056F6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53AB444F" w:rsidR="00326A04" w:rsidRPr="00A056F6" w:rsidRDefault="004E430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Teacher set induces the learners by asking the following questions pointing at them randomly;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98175EA" w14:textId="5346C880" w:rsidR="00326A04" w:rsidRPr="00A056F6" w:rsidRDefault="004E4305" w:rsidP="004E4305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i)What is chemistry?</w:t>
            </w:r>
          </w:p>
          <w:p w14:paraId="3401473D" w14:textId="620BCDB7" w:rsidR="004E4305" w:rsidRPr="00A056F6" w:rsidRDefault="004E4305" w:rsidP="004E4305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ii)</w:t>
            </w:r>
            <w:r w:rsidR="008F4E50" w:rsidRPr="00A056F6">
              <w:rPr>
                <w:color w:val="000000" w:themeColor="text1"/>
              </w:rPr>
              <w:t xml:space="preserve"> </w:t>
            </w:r>
            <w:r w:rsidRPr="00A056F6">
              <w:rPr>
                <w:color w:val="000000" w:themeColor="text1"/>
              </w:rPr>
              <w:t>Mention the different branches of chemistry?</w:t>
            </w:r>
          </w:p>
          <w:p w14:paraId="4F071335" w14:textId="5E58B978" w:rsidR="004E4305" w:rsidRPr="00A056F6" w:rsidRDefault="004E4305" w:rsidP="004E4305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iii)E</w:t>
            </w:r>
            <w:r w:rsidR="00925954" w:rsidRPr="00A056F6">
              <w:rPr>
                <w:color w:val="000000" w:themeColor="text1"/>
              </w:rPr>
              <w:t>xplain how chemistry supply the basic needs of man.</w:t>
            </w: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FE5F8D" w14:textId="03EAA6D3" w:rsidR="00B833B9" w:rsidRPr="00A056F6" w:rsidRDefault="00B833B9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64A78DF" w14:textId="77777777" w:rsidR="00326A04" w:rsidRPr="00A056F6" w:rsidRDefault="00326A04" w:rsidP="00326A04">
            <w:pPr>
              <w:jc w:val="center"/>
              <w:rPr>
                <w:b/>
                <w:bCs/>
                <w:color w:val="000000" w:themeColor="text1"/>
              </w:rPr>
            </w:pPr>
            <w:r w:rsidRPr="00A056F6">
              <w:rPr>
                <w:b/>
                <w:bCs/>
                <w:color w:val="000000" w:themeColor="text1"/>
              </w:rPr>
              <w:t>Exploration</w:t>
            </w:r>
          </w:p>
          <w:p w14:paraId="2CE9359E" w14:textId="77777777" w:rsidR="008F4E50" w:rsidRPr="00A056F6" w:rsidRDefault="008F4E50" w:rsidP="00326A04">
            <w:pPr>
              <w:jc w:val="center"/>
              <w:rPr>
                <w:b/>
                <w:bCs/>
                <w:color w:val="000000" w:themeColor="text1"/>
              </w:rPr>
            </w:pPr>
            <w:r w:rsidRPr="00A056F6">
              <w:rPr>
                <w:b/>
                <w:bCs/>
                <w:color w:val="000000" w:themeColor="text1"/>
              </w:rPr>
              <w:t>Stage 1</w:t>
            </w:r>
          </w:p>
          <w:p w14:paraId="59A14BDF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6A449B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29516C8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BC0F4DC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33631B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BF3D98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46B2B75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9463B4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1BDB60B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9D436F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C2BCB0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F69B6C6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A3BF093" w14:textId="77777777" w:rsidR="008B28B0" w:rsidRPr="00A056F6" w:rsidRDefault="008B28B0" w:rsidP="00326A04">
            <w:pPr>
              <w:jc w:val="center"/>
              <w:rPr>
                <w:b/>
                <w:bCs/>
                <w:color w:val="000000" w:themeColor="text1"/>
              </w:rPr>
            </w:pPr>
            <w:r w:rsidRPr="00A056F6">
              <w:rPr>
                <w:b/>
                <w:bCs/>
                <w:color w:val="000000" w:themeColor="text1"/>
              </w:rPr>
              <w:t>Stage 2</w:t>
            </w:r>
          </w:p>
          <w:p w14:paraId="74C7D43A" w14:textId="77777777" w:rsidR="00C5086E" w:rsidRPr="00A056F6" w:rsidRDefault="00C5086E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46D72F" w14:textId="77777777" w:rsidR="00C5086E" w:rsidRPr="00A056F6" w:rsidRDefault="00C5086E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0CFCB7" w14:textId="77777777" w:rsidR="00C5086E" w:rsidRPr="00A056F6" w:rsidRDefault="00C5086E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6FD32B5" w14:textId="77777777" w:rsidR="00C5086E" w:rsidRPr="00A056F6" w:rsidRDefault="00C5086E" w:rsidP="00326A0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8D27F6" w14:textId="635DDAAD" w:rsidR="00C5086E" w:rsidRPr="00A056F6" w:rsidRDefault="00C5086E" w:rsidP="00326A04">
            <w:pPr>
              <w:jc w:val="center"/>
              <w:rPr>
                <w:b/>
                <w:bCs/>
                <w:color w:val="000000" w:themeColor="text1"/>
              </w:rPr>
            </w:pPr>
            <w:r w:rsidRPr="00A056F6">
              <w:rPr>
                <w:b/>
                <w:bCs/>
                <w:color w:val="000000" w:themeColor="text1"/>
              </w:rPr>
              <w:t>Stage 3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lastRenderedPageBreak/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No</w:t>
            </w:r>
          </w:p>
        </w:tc>
      </w:tr>
      <w:tr w:rsidR="00A056F6" w:rsidRPr="00A056F6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40966563" w14:textId="09A78684" w:rsidR="00326A04" w:rsidRPr="00A056F6" w:rsidRDefault="008F4E5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Introduction ;</w:t>
            </w:r>
            <w:r w:rsidR="008B28B0" w:rsidRPr="00A056F6">
              <w:rPr>
                <w:color w:val="000000" w:themeColor="text1"/>
              </w:rPr>
              <w:t xml:space="preserve"> </w:t>
            </w:r>
            <w:r w:rsidRPr="00A056F6">
              <w:rPr>
                <w:color w:val="000000" w:themeColor="text1"/>
              </w:rPr>
              <w:t>teacher uses animation pictures of the areas or industries that depe</w:t>
            </w:r>
            <w:r w:rsidR="008E4A42" w:rsidRPr="00A056F6">
              <w:rPr>
                <w:color w:val="000000" w:themeColor="text1"/>
              </w:rPr>
              <w:t>nd on chemistry to produce valu</w:t>
            </w:r>
            <w:r w:rsidRPr="00A056F6">
              <w:rPr>
                <w:color w:val="000000" w:themeColor="text1"/>
              </w:rPr>
              <w:t>able products</w:t>
            </w:r>
            <w:r w:rsidR="008E4A42" w:rsidRPr="00A056F6">
              <w:rPr>
                <w:color w:val="000000" w:themeColor="text1"/>
              </w:rPr>
              <w:t xml:space="preserve"> for human consumptions</w:t>
            </w:r>
            <w:r w:rsidR="008B28B0" w:rsidRPr="00A056F6">
              <w:rPr>
                <w:color w:val="000000" w:themeColor="text1"/>
              </w:rPr>
              <w:t xml:space="preserve"> and economic well-being of man, which include;</w:t>
            </w:r>
          </w:p>
          <w:p w14:paraId="34EEF43B" w14:textId="2F8C469A" w:rsidR="008B28B0" w:rsidRPr="00A056F6" w:rsidRDefault="008B28B0" w:rsidP="008B28B0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lastRenderedPageBreak/>
              <w:t>1) Chemical and petrochemical industries.</w:t>
            </w:r>
          </w:p>
          <w:p w14:paraId="66B6538D" w14:textId="77777777" w:rsidR="008B28B0" w:rsidRPr="00A056F6" w:rsidRDefault="008B28B0" w:rsidP="008B28B0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2) Metallurgical industries.</w:t>
            </w:r>
          </w:p>
          <w:p w14:paraId="5D6CADE6" w14:textId="77777777" w:rsidR="008B28B0" w:rsidRPr="00A056F6" w:rsidRDefault="008B28B0" w:rsidP="008B28B0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3) Pharmaceutical industries.</w:t>
            </w:r>
          </w:p>
          <w:p w14:paraId="5E2B9A7D" w14:textId="6374D7F8" w:rsidR="008B28B0" w:rsidRPr="00A056F6" w:rsidRDefault="008B28B0" w:rsidP="008B28B0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4) Agricultural industries</w:t>
            </w:r>
          </w:p>
        </w:tc>
        <w:tc>
          <w:tcPr>
            <w:tcW w:w="2307" w:type="dxa"/>
            <w:gridSpan w:val="2"/>
          </w:tcPr>
          <w:p w14:paraId="49D283A7" w14:textId="14ED4E39" w:rsidR="00326A04" w:rsidRPr="00A056F6" w:rsidRDefault="007410A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lastRenderedPageBreak/>
              <w:t>Watch, listen and ask question</w:t>
            </w:r>
            <w:r w:rsidR="004D0E00" w:rsidRPr="00A056F6">
              <w:rPr>
                <w:color w:val="000000" w:themeColor="text1"/>
              </w:rPr>
              <w:t>s.</w:t>
            </w:r>
          </w:p>
        </w:tc>
        <w:tc>
          <w:tcPr>
            <w:tcW w:w="1371" w:type="dxa"/>
            <w:gridSpan w:val="3"/>
          </w:tcPr>
          <w:p w14:paraId="2C117A22" w14:textId="6E797FCB" w:rsidR="00326A04" w:rsidRPr="00A056F6" w:rsidRDefault="007410A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Explanation and demonstration</w:t>
            </w:r>
          </w:p>
        </w:tc>
        <w:tc>
          <w:tcPr>
            <w:tcW w:w="1066" w:type="dxa"/>
          </w:tcPr>
          <w:p w14:paraId="3587235F" w14:textId="4801FFCA" w:rsidR="00326A04" w:rsidRPr="00A056F6" w:rsidRDefault="007410A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Animation pictures</w:t>
            </w:r>
          </w:p>
        </w:tc>
        <w:tc>
          <w:tcPr>
            <w:tcW w:w="659" w:type="dxa"/>
            <w:gridSpan w:val="2"/>
          </w:tcPr>
          <w:p w14:paraId="1C64D61F" w14:textId="2DFB933B" w:rsidR="00326A04" w:rsidRPr="00A056F6" w:rsidRDefault="007410A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5 min</w:t>
            </w:r>
          </w:p>
        </w:tc>
        <w:tc>
          <w:tcPr>
            <w:tcW w:w="613" w:type="dxa"/>
            <w:gridSpan w:val="2"/>
          </w:tcPr>
          <w:p w14:paraId="6377183C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1B35FD4" w14:textId="77777777" w:rsidR="00326A04" w:rsidRPr="00A056F6" w:rsidRDefault="008B28B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Teacher list some of the adverse effects of chemistry</w:t>
            </w:r>
            <w:r w:rsidR="006607E4" w:rsidRPr="00A056F6">
              <w:rPr>
                <w:color w:val="000000" w:themeColor="text1"/>
              </w:rPr>
              <w:t>;</w:t>
            </w:r>
          </w:p>
          <w:p w14:paraId="620CBAA2" w14:textId="77777777" w:rsidR="006607E4" w:rsidRPr="00A056F6" w:rsidRDefault="006607E4" w:rsidP="006607E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Corrosion</w:t>
            </w:r>
          </w:p>
          <w:p w14:paraId="3EC42692" w14:textId="77777777" w:rsidR="00C5086E" w:rsidRPr="00A056F6" w:rsidRDefault="00C5086E" w:rsidP="006607E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Pollution </w:t>
            </w:r>
          </w:p>
          <w:p w14:paraId="2245464E" w14:textId="7011E045" w:rsidR="00C5086E" w:rsidRPr="00A056F6" w:rsidRDefault="00C5086E" w:rsidP="006607E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Drug abuse etc</w:t>
            </w:r>
          </w:p>
        </w:tc>
        <w:tc>
          <w:tcPr>
            <w:tcW w:w="2307" w:type="dxa"/>
            <w:gridSpan w:val="2"/>
          </w:tcPr>
          <w:p w14:paraId="56A6D33C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511FB51C" w14:textId="3C911AB1" w:rsidR="00326A04" w:rsidRPr="00A056F6" w:rsidRDefault="00C5086E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Marble board</w:t>
            </w:r>
          </w:p>
        </w:tc>
        <w:tc>
          <w:tcPr>
            <w:tcW w:w="659" w:type="dxa"/>
            <w:gridSpan w:val="2"/>
          </w:tcPr>
          <w:p w14:paraId="4873C884" w14:textId="25B9D6A3" w:rsidR="00326A04" w:rsidRPr="00A056F6" w:rsidRDefault="00C5086E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2</w:t>
            </w:r>
          </w:p>
        </w:tc>
        <w:tc>
          <w:tcPr>
            <w:tcW w:w="613" w:type="dxa"/>
            <w:gridSpan w:val="2"/>
          </w:tcPr>
          <w:p w14:paraId="1CE04586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511599E1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982EDD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304AB82A" w14:textId="5BB0A8AF" w:rsidR="00B833B9" w:rsidRPr="00A056F6" w:rsidRDefault="00C5086E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Teaches explains scientific methods of investigating problems using a flow chart </w:t>
            </w:r>
          </w:p>
        </w:tc>
        <w:tc>
          <w:tcPr>
            <w:tcW w:w="2307" w:type="dxa"/>
            <w:gridSpan w:val="2"/>
          </w:tcPr>
          <w:p w14:paraId="3D88020B" w14:textId="5B1DC6D0" w:rsidR="00B833B9" w:rsidRPr="00A056F6" w:rsidRDefault="00C5086E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Listen, watch and ask questions.</w:t>
            </w:r>
          </w:p>
        </w:tc>
        <w:tc>
          <w:tcPr>
            <w:tcW w:w="1371" w:type="dxa"/>
            <w:gridSpan w:val="3"/>
          </w:tcPr>
          <w:p w14:paraId="25C33138" w14:textId="5616E430" w:rsidR="00B833B9" w:rsidRPr="00A056F6" w:rsidRDefault="00C5086E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Explanation and repetition.</w:t>
            </w:r>
          </w:p>
        </w:tc>
        <w:tc>
          <w:tcPr>
            <w:tcW w:w="1066" w:type="dxa"/>
          </w:tcPr>
          <w:p w14:paraId="4C440749" w14:textId="3DBF6688" w:rsidR="00B833B9" w:rsidRPr="00A056F6" w:rsidRDefault="00C5086E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Picture, marble board</w:t>
            </w:r>
          </w:p>
        </w:tc>
        <w:tc>
          <w:tcPr>
            <w:tcW w:w="659" w:type="dxa"/>
            <w:gridSpan w:val="2"/>
          </w:tcPr>
          <w:p w14:paraId="68D86278" w14:textId="473CE2F3" w:rsidR="00B833B9" w:rsidRPr="00A056F6" w:rsidRDefault="00C5086E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3</w:t>
            </w:r>
          </w:p>
        </w:tc>
        <w:tc>
          <w:tcPr>
            <w:tcW w:w="613" w:type="dxa"/>
            <w:gridSpan w:val="2"/>
          </w:tcPr>
          <w:p w14:paraId="50468576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C7AE0FA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59C40A84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2D4084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D10D98C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6A76C8A4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69FC3449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0B6EC644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33B8C7D7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52D7523B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97A7415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027061E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9419BC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34AC02EF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45F96929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0C4417AC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2B4CE9CB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40B1CF16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00625DA1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58AEACC6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E588A7E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D54D4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55C1EAA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3A110479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39E56FF2" w14:textId="16852018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32047686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7043C3D3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72BC6AFD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1615722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55A00F7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12D6C4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1C5DC4B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2EA100D7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71A9F88B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20B0CE6E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39EC1506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30EF5076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7EE8B11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291BE5D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E7030C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116CA79F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10674473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64B9A067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404B8B33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2D280011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72974C29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151C5BE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1AB8E208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41C41DC1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1BB64E95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65DC9A5D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35D605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5605662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7BDEBBE6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2ADB5FA4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3CF0DE6F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7F922994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25520A21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575B551A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3EB5FCE9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6DDBB2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30921787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6F9D640A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0413D736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0833E499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49D57AFA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1DDBA7E8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EC53604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51F5B138" w:rsidR="00326A04" w:rsidRPr="00A056F6" w:rsidRDefault="00326A04" w:rsidP="00326A04">
            <w:pPr>
              <w:jc w:val="center"/>
              <w:rPr>
                <w:b/>
                <w:bCs/>
                <w:color w:val="000000" w:themeColor="text1"/>
              </w:rPr>
            </w:pPr>
            <w:r w:rsidRPr="00A056F6">
              <w:rPr>
                <w:b/>
                <w:bCs/>
                <w:color w:val="000000" w:themeColor="text1"/>
              </w:rPr>
              <w:t>Engagement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No</w:t>
            </w:r>
          </w:p>
        </w:tc>
      </w:tr>
      <w:tr w:rsidR="00A056F6" w:rsidRPr="00A056F6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1D9B9068" w14:textId="77777777" w:rsidR="00326A04" w:rsidRPr="00A056F6" w:rsidRDefault="00326A04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Discussion</w:t>
            </w:r>
          </w:p>
          <w:p w14:paraId="76A3B177" w14:textId="70879CE9" w:rsidR="004D0E00" w:rsidRPr="00A056F6" w:rsidRDefault="004D0E00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</w:tcPr>
          <w:p w14:paraId="00DC22E3" w14:textId="0E5BBDA8" w:rsidR="00326A04" w:rsidRPr="00A056F6" w:rsidRDefault="004D0E0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Teacher engages in a discussion session with the learners to find out if they understand the lesson using the evaluation questions as guide.</w:t>
            </w:r>
          </w:p>
        </w:tc>
        <w:tc>
          <w:tcPr>
            <w:tcW w:w="2307" w:type="dxa"/>
            <w:gridSpan w:val="2"/>
          </w:tcPr>
          <w:p w14:paraId="18330D4C" w14:textId="7C447CF8" w:rsidR="00326A04" w:rsidRPr="00A056F6" w:rsidRDefault="0067764D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Answer questions</w:t>
            </w:r>
          </w:p>
        </w:tc>
        <w:tc>
          <w:tcPr>
            <w:tcW w:w="1371" w:type="dxa"/>
            <w:gridSpan w:val="3"/>
          </w:tcPr>
          <w:p w14:paraId="7991E43D" w14:textId="765093CA" w:rsidR="00326A04" w:rsidRPr="00A056F6" w:rsidRDefault="0067764D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Explanation and questioning</w:t>
            </w:r>
          </w:p>
        </w:tc>
        <w:tc>
          <w:tcPr>
            <w:tcW w:w="1066" w:type="dxa"/>
          </w:tcPr>
          <w:p w14:paraId="6CEDF660" w14:textId="2CB704B6" w:rsidR="00326A04" w:rsidRPr="00A056F6" w:rsidRDefault="00A6036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Marble board</w:t>
            </w:r>
          </w:p>
        </w:tc>
        <w:tc>
          <w:tcPr>
            <w:tcW w:w="659" w:type="dxa"/>
            <w:gridSpan w:val="2"/>
          </w:tcPr>
          <w:p w14:paraId="0011AD00" w14:textId="70403E25" w:rsidR="00326A04" w:rsidRPr="00A056F6" w:rsidRDefault="00A6036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3 min</w:t>
            </w:r>
          </w:p>
        </w:tc>
        <w:tc>
          <w:tcPr>
            <w:tcW w:w="613" w:type="dxa"/>
            <w:gridSpan w:val="2"/>
          </w:tcPr>
          <w:p w14:paraId="412690AC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1C1D0806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528751B5" w14:textId="711822EA" w:rsidR="00B833B9" w:rsidRPr="00A056F6" w:rsidRDefault="004D0E0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Reemphasis </w:t>
            </w:r>
          </w:p>
        </w:tc>
        <w:tc>
          <w:tcPr>
            <w:tcW w:w="3216" w:type="dxa"/>
            <w:gridSpan w:val="5"/>
          </w:tcPr>
          <w:p w14:paraId="2C565FC7" w14:textId="5D8CFEE7" w:rsidR="00B833B9" w:rsidRPr="00A056F6" w:rsidRDefault="004D0E00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Teacher explains difficult areas</w:t>
            </w:r>
          </w:p>
        </w:tc>
        <w:tc>
          <w:tcPr>
            <w:tcW w:w="2307" w:type="dxa"/>
            <w:gridSpan w:val="2"/>
          </w:tcPr>
          <w:p w14:paraId="08A512AA" w14:textId="3D890DE1" w:rsidR="00B833B9" w:rsidRPr="00A056F6" w:rsidRDefault="0067764D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Listen</w:t>
            </w:r>
          </w:p>
        </w:tc>
        <w:tc>
          <w:tcPr>
            <w:tcW w:w="1371" w:type="dxa"/>
            <w:gridSpan w:val="3"/>
          </w:tcPr>
          <w:p w14:paraId="3FC9AE2B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372B7A1E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19F8AA37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73A6C73C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0363F08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142EE9F3" w:rsidR="00326A04" w:rsidRPr="00A056F6" w:rsidRDefault="00BA47F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Application </w:t>
            </w:r>
          </w:p>
        </w:tc>
        <w:tc>
          <w:tcPr>
            <w:tcW w:w="3216" w:type="dxa"/>
            <w:gridSpan w:val="5"/>
          </w:tcPr>
          <w:p w14:paraId="68D358EF" w14:textId="3C5B9D1C" w:rsidR="00326A04" w:rsidRPr="00A056F6" w:rsidRDefault="00BA47F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Teacher plays a 2 minutes video ; chemical industries and their effects on man</w:t>
            </w:r>
          </w:p>
        </w:tc>
        <w:tc>
          <w:tcPr>
            <w:tcW w:w="2307" w:type="dxa"/>
            <w:gridSpan w:val="2"/>
          </w:tcPr>
          <w:p w14:paraId="0F07ABA8" w14:textId="7F611526" w:rsidR="00326A04" w:rsidRPr="00A056F6" w:rsidRDefault="0067764D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Watch and listen</w:t>
            </w:r>
          </w:p>
        </w:tc>
        <w:tc>
          <w:tcPr>
            <w:tcW w:w="1371" w:type="dxa"/>
            <w:gridSpan w:val="3"/>
          </w:tcPr>
          <w:p w14:paraId="345115E9" w14:textId="1122CC17" w:rsidR="00326A04" w:rsidRPr="00A056F6" w:rsidRDefault="0067764D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Explanation and repetition</w:t>
            </w:r>
          </w:p>
        </w:tc>
        <w:tc>
          <w:tcPr>
            <w:tcW w:w="1066" w:type="dxa"/>
          </w:tcPr>
          <w:p w14:paraId="25C2693B" w14:textId="0A032063" w:rsidR="00326A04" w:rsidRPr="00A056F6" w:rsidRDefault="00A6036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Audio visual videos</w:t>
            </w:r>
          </w:p>
        </w:tc>
        <w:tc>
          <w:tcPr>
            <w:tcW w:w="659" w:type="dxa"/>
            <w:gridSpan w:val="2"/>
          </w:tcPr>
          <w:p w14:paraId="2E4BD141" w14:textId="1290770E" w:rsidR="00326A04" w:rsidRPr="00A056F6" w:rsidRDefault="00A6036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2 min</w:t>
            </w:r>
          </w:p>
        </w:tc>
        <w:tc>
          <w:tcPr>
            <w:tcW w:w="613" w:type="dxa"/>
            <w:gridSpan w:val="2"/>
          </w:tcPr>
          <w:p w14:paraId="2DA775C5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8931B3F" w:rsidR="00326A04" w:rsidRPr="00A056F6" w:rsidRDefault="00BA47F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Evaluation </w:t>
            </w:r>
          </w:p>
        </w:tc>
        <w:tc>
          <w:tcPr>
            <w:tcW w:w="3216" w:type="dxa"/>
            <w:gridSpan w:val="5"/>
          </w:tcPr>
          <w:p w14:paraId="61BD3913" w14:textId="0784FCE2" w:rsidR="00326A04" w:rsidRPr="00A056F6" w:rsidRDefault="00BA47F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Teacher evaluates the learners using the evaluation questions above.</w:t>
            </w:r>
          </w:p>
        </w:tc>
        <w:tc>
          <w:tcPr>
            <w:tcW w:w="2307" w:type="dxa"/>
            <w:gridSpan w:val="2"/>
          </w:tcPr>
          <w:p w14:paraId="33438ABC" w14:textId="5522FB75" w:rsidR="00326A04" w:rsidRPr="00A056F6" w:rsidRDefault="0067764D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Answer questions</w:t>
            </w:r>
          </w:p>
        </w:tc>
        <w:tc>
          <w:tcPr>
            <w:tcW w:w="1371" w:type="dxa"/>
            <w:gridSpan w:val="3"/>
          </w:tcPr>
          <w:p w14:paraId="412E194D" w14:textId="65D87F12" w:rsidR="00326A04" w:rsidRPr="00A056F6" w:rsidRDefault="0067764D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Demonstration</w:t>
            </w:r>
          </w:p>
        </w:tc>
        <w:tc>
          <w:tcPr>
            <w:tcW w:w="1066" w:type="dxa"/>
          </w:tcPr>
          <w:p w14:paraId="208D71FF" w14:textId="7828F3CE" w:rsidR="00326A04" w:rsidRPr="00A056F6" w:rsidRDefault="00A6036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Marble board</w:t>
            </w:r>
          </w:p>
        </w:tc>
        <w:tc>
          <w:tcPr>
            <w:tcW w:w="659" w:type="dxa"/>
            <w:gridSpan w:val="2"/>
          </w:tcPr>
          <w:p w14:paraId="6D5B0100" w14:textId="42DC2428" w:rsidR="00326A04" w:rsidRPr="00A056F6" w:rsidRDefault="00062EA6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2</w:t>
            </w:r>
          </w:p>
        </w:tc>
        <w:tc>
          <w:tcPr>
            <w:tcW w:w="613" w:type="dxa"/>
            <w:gridSpan w:val="2"/>
          </w:tcPr>
          <w:p w14:paraId="57425423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4822E6D2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01A6849A" w14:textId="714ECA1D" w:rsidR="00B833B9" w:rsidRPr="00A056F6" w:rsidRDefault="00BA47F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 xml:space="preserve">Summary </w:t>
            </w:r>
          </w:p>
        </w:tc>
        <w:tc>
          <w:tcPr>
            <w:tcW w:w="3216" w:type="dxa"/>
            <w:gridSpan w:val="5"/>
          </w:tcPr>
          <w:p w14:paraId="6C39B2F4" w14:textId="2E4B8D44" w:rsidR="00B833B9" w:rsidRPr="00A056F6" w:rsidRDefault="00BA47FB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Teacher summarizes the lesson by writing note on the marble board for the students to copy.</w:t>
            </w:r>
          </w:p>
        </w:tc>
        <w:tc>
          <w:tcPr>
            <w:tcW w:w="2307" w:type="dxa"/>
            <w:gridSpan w:val="2"/>
          </w:tcPr>
          <w:p w14:paraId="7C931E85" w14:textId="4A943F69" w:rsidR="00B833B9" w:rsidRPr="00A056F6" w:rsidRDefault="00A6036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Copy note in their exercise books</w:t>
            </w:r>
          </w:p>
        </w:tc>
        <w:tc>
          <w:tcPr>
            <w:tcW w:w="1371" w:type="dxa"/>
            <w:gridSpan w:val="3"/>
          </w:tcPr>
          <w:p w14:paraId="3306BEA4" w14:textId="7242533E" w:rsidR="00B833B9" w:rsidRPr="00A056F6" w:rsidRDefault="00A6036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demonstration</w:t>
            </w:r>
          </w:p>
        </w:tc>
        <w:tc>
          <w:tcPr>
            <w:tcW w:w="1066" w:type="dxa"/>
          </w:tcPr>
          <w:p w14:paraId="24CC69D4" w14:textId="70E619E6" w:rsidR="00B833B9" w:rsidRPr="00A056F6" w:rsidRDefault="00A60365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Marble board</w:t>
            </w:r>
          </w:p>
        </w:tc>
        <w:tc>
          <w:tcPr>
            <w:tcW w:w="659" w:type="dxa"/>
            <w:gridSpan w:val="2"/>
          </w:tcPr>
          <w:p w14:paraId="5104B219" w14:textId="08D1816E" w:rsidR="00B833B9" w:rsidRPr="00A056F6" w:rsidRDefault="00062EA6" w:rsidP="00326A04">
            <w:pPr>
              <w:rPr>
                <w:color w:val="000000" w:themeColor="text1"/>
              </w:rPr>
            </w:pPr>
            <w:r w:rsidRPr="00A056F6">
              <w:rPr>
                <w:color w:val="000000" w:themeColor="text1"/>
              </w:rPr>
              <w:t>20 min</w:t>
            </w:r>
          </w:p>
        </w:tc>
        <w:tc>
          <w:tcPr>
            <w:tcW w:w="613" w:type="dxa"/>
            <w:gridSpan w:val="2"/>
          </w:tcPr>
          <w:p w14:paraId="3C3138E2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75FFABC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3980F35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1C3C96F9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</w:tcPr>
          <w:p w14:paraId="5B78932A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3BB2A1C0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4EF42761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07978BE8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5BDF0AB0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16A9DFC0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DF98C1D" w14:textId="77777777" w:rsidR="00B833B9" w:rsidRPr="00A056F6" w:rsidRDefault="00B833B9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</w:tcPr>
          <w:p w14:paraId="161526E9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</w:tcPr>
          <w:p w14:paraId="66E5A348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</w:tcPr>
          <w:p w14:paraId="12B5FE70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</w:tcPr>
          <w:p w14:paraId="6AEEDD23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  <w:tr w:rsidR="00A056F6" w:rsidRPr="00A056F6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056F6" w:rsidRDefault="00326A04" w:rsidP="00326A04">
            <w:pPr>
              <w:rPr>
                <w:color w:val="000000" w:themeColor="text1"/>
              </w:rPr>
            </w:pPr>
          </w:p>
        </w:tc>
      </w:tr>
    </w:tbl>
    <w:p w14:paraId="02E8353E" w14:textId="72FD2A3D" w:rsidR="00AE5B25" w:rsidRPr="00A056F6" w:rsidRDefault="00AE5B25">
      <w:pPr>
        <w:rPr>
          <w:color w:val="000000" w:themeColor="text1"/>
        </w:rPr>
      </w:pPr>
    </w:p>
    <w:sectPr w:rsidR="00AE5B25" w:rsidRPr="00A05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2CBA" w14:textId="77777777" w:rsidR="00DC542C" w:rsidRDefault="00DC542C" w:rsidP="002E444C">
      <w:pPr>
        <w:spacing w:after="0" w:line="240" w:lineRule="auto"/>
      </w:pPr>
      <w:r>
        <w:separator/>
      </w:r>
    </w:p>
  </w:endnote>
  <w:endnote w:type="continuationSeparator" w:id="0">
    <w:p w14:paraId="1E9332E2" w14:textId="77777777" w:rsidR="00DC542C" w:rsidRDefault="00DC542C" w:rsidP="002E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FCF6D" w14:textId="77777777" w:rsidR="00DC542C" w:rsidRDefault="00DC542C" w:rsidP="002E444C">
      <w:pPr>
        <w:spacing w:after="0" w:line="240" w:lineRule="auto"/>
      </w:pPr>
      <w:r>
        <w:separator/>
      </w:r>
    </w:p>
  </w:footnote>
  <w:footnote w:type="continuationSeparator" w:id="0">
    <w:p w14:paraId="356F8864" w14:textId="77777777" w:rsidR="00DC542C" w:rsidRDefault="00DC542C" w:rsidP="002E4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A0F"/>
    <w:multiLevelType w:val="hybridMultilevel"/>
    <w:tmpl w:val="4966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111B"/>
    <w:multiLevelType w:val="hybridMultilevel"/>
    <w:tmpl w:val="F2F4065E"/>
    <w:lvl w:ilvl="0" w:tplc="9D6E1E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0C8D"/>
    <w:multiLevelType w:val="hybridMultilevel"/>
    <w:tmpl w:val="F0489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4495D"/>
    <w:multiLevelType w:val="hybridMultilevel"/>
    <w:tmpl w:val="CCAC8F64"/>
    <w:lvl w:ilvl="0" w:tplc="60C625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366DB"/>
    <w:multiLevelType w:val="hybridMultilevel"/>
    <w:tmpl w:val="63D69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0621B3"/>
    <w:rsid w:val="00062EA6"/>
    <w:rsid w:val="00111B1E"/>
    <w:rsid w:val="00233476"/>
    <w:rsid w:val="002E444C"/>
    <w:rsid w:val="00326A04"/>
    <w:rsid w:val="003E1BAB"/>
    <w:rsid w:val="004B45E5"/>
    <w:rsid w:val="004B606F"/>
    <w:rsid w:val="004D0E00"/>
    <w:rsid w:val="004E4305"/>
    <w:rsid w:val="00591212"/>
    <w:rsid w:val="00633AA0"/>
    <w:rsid w:val="006607E4"/>
    <w:rsid w:val="0067764D"/>
    <w:rsid w:val="00680500"/>
    <w:rsid w:val="006E41DA"/>
    <w:rsid w:val="007410AB"/>
    <w:rsid w:val="007B6185"/>
    <w:rsid w:val="007C3A5E"/>
    <w:rsid w:val="007F2600"/>
    <w:rsid w:val="008673A2"/>
    <w:rsid w:val="008726F1"/>
    <w:rsid w:val="008B28B0"/>
    <w:rsid w:val="008C65E2"/>
    <w:rsid w:val="008E4A42"/>
    <w:rsid w:val="008F4E50"/>
    <w:rsid w:val="00925954"/>
    <w:rsid w:val="00942D9A"/>
    <w:rsid w:val="00985244"/>
    <w:rsid w:val="00A056F6"/>
    <w:rsid w:val="00A60365"/>
    <w:rsid w:val="00AE5B25"/>
    <w:rsid w:val="00AF7176"/>
    <w:rsid w:val="00B833B9"/>
    <w:rsid w:val="00BA47FB"/>
    <w:rsid w:val="00BC7E14"/>
    <w:rsid w:val="00C255BC"/>
    <w:rsid w:val="00C5086E"/>
    <w:rsid w:val="00DA6709"/>
    <w:rsid w:val="00DC542C"/>
    <w:rsid w:val="00E407C3"/>
    <w:rsid w:val="00E931BB"/>
    <w:rsid w:val="00EF2439"/>
    <w:rsid w:val="00F95FE8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44C"/>
  </w:style>
  <w:style w:type="paragraph" w:styleId="Footer">
    <w:name w:val="footer"/>
    <w:basedOn w:val="Normal"/>
    <w:link w:val="FooterChar"/>
    <w:uiPriority w:val="99"/>
    <w:unhideWhenUsed/>
    <w:rsid w:val="002E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44C"/>
  </w:style>
  <w:style w:type="paragraph" w:styleId="ListParagraph">
    <w:name w:val="List Paragraph"/>
    <w:basedOn w:val="Normal"/>
    <w:uiPriority w:val="34"/>
    <w:qFormat/>
    <w:rsid w:val="0006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er</cp:lastModifiedBy>
  <cp:revision>20</cp:revision>
  <dcterms:created xsi:type="dcterms:W3CDTF">2024-08-30T14:54:00Z</dcterms:created>
  <dcterms:modified xsi:type="dcterms:W3CDTF">2024-09-01T03:06:00Z</dcterms:modified>
</cp:coreProperties>
</file>