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315" w:tblpY="-815"/>
        <w:tblW w:w="11062" w:type="dxa"/>
        <w:tblLook w:val="04A0" w:firstRow="1" w:lastRow="0" w:firstColumn="1" w:lastColumn="0" w:noHBand="0" w:noVBand="1"/>
      </w:tblPr>
      <w:tblGrid>
        <w:gridCol w:w="464"/>
        <w:gridCol w:w="891"/>
        <w:gridCol w:w="164"/>
        <w:gridCol w:w="72"/>
        <w:gridCol w:w="504"/>
        <w:gridCol w:w="1347"/>
        <w:gridCol w:w="837"/>
        <w:gridCol w:w="1471"/>
        <w:gridCol w:w="642"/>
        <w:gridCol w:w="19"/>
        <w:gridCol w:w="757"/>
        <w:gridCol w:w="828"/>
        <w:gridCol w:w="1064"/>
        <w:gridCol w:w="215"/>
        <w:gridCol w:w="488"/>
        <w:gridCol w:w="77"/>
        <w:gridCol w:w="519"/>
        <w:gridCol w:w="703"/>
      </w:tblGrid>
      <w:tr w:rsidR="00FB6AD5" w:rsidTr="00091924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B6AD5" w:rsidRDefault="00FB6AD5" w:rsidP="00091924">
            <w:r>
              <w:t>Name of teacher</w:t>
            </w:r>
          </w:p>
        </w:tc>
        <w:tc>
          <w:tcPr>
            <w:tcW w:w="216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B6AD5" w:rsidRDefault="00FB6AD5" w:rsidP="00091924">
            <w:r>
              <w:t>FR. MICHAEL NNAMANI</w:t>
            </w:r>
          </w:p>
        </w:tc>
      </w:tr>
      <w:tr w:rsidR="00FB6AD5" w:rsidTr="00091924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B6AD5" w:rsidRDefault="00FB6AD5" w:rsidP="00091924">
            <w:r>
              <w:t>Date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B6AD5" w:rsidRDefault="00091924" w:rsidP="00091924">
            <w:r>
              <w:t>9</w:t>
            </w:r>
            <w:r w:rsidR="00FB6AD5">
              <w:t>/</w:t>
            </w:r>
            <w:r>
              <w:t>10</w:t>
            </w:r>
            <w:r w:rsidR="00FB6AD5">
              <w:t>/2024</w:t>
            </w:r>
          </w:p>
        </w:tc>
      </w:tr>
      <w:tr w:rsidR="00FB6AD5" w:rsidTr="00091924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B6AD5" w:rsidRDefault="00FB6AD5" w:rsidP="00091924">
            <w:r>
              <w:t>Class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B6AD5" w:rsidRDefault="00FB6AD5" w:rsidP="00091924">
            <w:r>
              <w:t>SS1</w:t>
            </w:r>
          </w:p>
        </w:tc>
      </w:tr>
      <w:tr w:rsidR="00FB6AD5" w:rsidTr="00091924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B6AD5" w:rsidRDefault="00FB6AD5" w:rsidP="00091924">
            <w:r>
              <w:t>Subject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B6AD5" w:rsidRDefault="00091924" w:rsidP="00091924">
            <w:r>
              <w:t>CHRISTIAN RELIGIOUS STUDIES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FB6AD5" w:rsidRDefault="00FB6AD5" w:rsidP="00091924">
            <w:r>
              <w:t>No of contacts/week</w:t>
            </w:r>
          </w:p>
        </w:tc>
        <w:tc>
          <w:tcPr>
            <w:tcW w:w="65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FB6AD5" w:rsidRDefault="00FB6AD5" w:rsidP="00091924">
            <w:r>
              <w:t>1</w:t>
            </w:r>
          </w:p>
        </w:tc>
      </w:tr>
      <w:tr w:rsidR="00FB6AD5" w:rsidTr="00091924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FB6AD5" w:rsidRDefault="00FB6AD5" w:rsidP="00091924">
            <w:r>
              <w:t>Topic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FB6AD5" w:rsidRDefault="00A802ED" w:rsidP="00091924">
            <w:r>
              <w:t>LOVE (GOD’S LOVE FOR MAN)</w:t>
            </w:r>
          </w:p>
        </w:tc>
        <w:tc>
          <w:tcPr>
            <w:tcW w:w="254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FB6AD5" w:rsidRDefault="00FB6AD5" w:rsidP="00091924">
            <w:r>
              <w:t>Current contact for the week</w:t>
            </w:r>
          </w:p>
        </w:tc>
        <w:tc>
          <w:tcPr>
            <w:tcW w:w="65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FB6AD5" w:rsidRDefault="00FB6AD5" w:rsidP="00091924">
            <w:r>
              <w:t>1</w:t>
            </w:r>
          </w:p>
        </w:tc>
      </w:tr>
      <w:tr w:rsidR="00FB6AD5" w:rsidTr="00091924"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FB6AD5" w:rsidRDefault="00FB6AD5" w:rsidP="00091924">
            <w:r>
              <w:t>Objectives</w:t>
            </w:r>
          </w:p>
        </w:tc>
        <w:tc>
          <w:tcPr>
            <w:tcW w:w="4711" w:type="dxa"/>
            <w:gridSpan w:val="5"/>
            <w:tcBorders>
              <w:right w:val="single" w:sz="18" w:space="0" w:color="auto"/>
            </w:tcBorders>
          </w:tcPr>
          <w:p w:rsidR="00FB6AD5" w:rsidRDefault="00A802ED" w:rsidP="00091924">
            <w:r>
              <w:t>AT THE END OF THIS CLASS, STUDENTS SHOULD BE ABLE TO:</w:t>
            </w:r>
          </w:p>
        </w:tc>
        <w:tc>
          <w:tcPr>
            <w:tcW w:w="1243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FB6AD5" w:rsidRDefault="00FB6AD5" w:rsidP="00091924">
            <w:r>
              <w:t>Evaluation</w:t>
            </w:r>
          </w:p>
        </w:tc>
        <w:tc>
          <w:tcPr>
            <w:tcW w:w="2589" w:type="dxa"/>
            <w:gridSpan w:val="5"/>
            <w:tcBorders>
              <w:top w:val="single" w:sz="18" w:space="0" w:color="auto"/>
            </w:tcBorders>
          </w:tcPr>
          <w:p w:rsidR="00FB6AD5" w:rsidRDefault="0053164A" w:rsidP="00091924">
            <w:r>
              <w:t>STUDENTS TO:</w:t>
            </w: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FB6AD5" w:rsidRDefault="00FB6AD5" w:rsidP="0009192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FB6AD5" w:rsidRDefault="00FB6AD5" w:rsidP="00091924">
            <w:r>
              <w:t>No</w:t>
            </w:r>
          </w:p>
        </w:tc>
      </w:tr>
      <w:tr w:rsidR="00FB6AD5" w:rsidTr="00091924">
        <w:tc>
          <w:tcPr>
            <w:tcW w:w="464" w:type="dxa"/>
            <w:tcBorders>
              <w:left w:val="single" w:sz="18" w:space="0" w:color="auto"/>
            </w:tcBorders>
          </w:tcPr>
          <w:p w:rsidR="00FB6AD5" w:rsidRPr="00AF7176" w:rsidRDefault="00FB6AD5" w:rsidP="0009192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:rsidR="00FB6AD5" w:rsidRPr="00AF7176" w:rsidRDefault="00A802ED" w:rsidP="00A802ED">
            <w:pPr>
              <w:rPr>
                <w:color w:val="7030A0"/>
              </w:rPr>
            </w:pPr>
            <w:r>
              <w:rPr>
                <w:color w:val="7030A0"/>
              </w:rPr>
              <w:t>DEFINE LOVE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:rsidR="00FB6AD5" w:rsidRDefault="0053164A" w:rsidP="00091924">
            <w:r>
              <w:t>GIVE THE DEFINITION OF LOVE</w:t>
            </w:r>
          </w:p>
        </w:tc>
        <w:tc>
          <w:tcPr>
            <w:tcW w:w="519" w:type="dxa"/>
          </w:tcPr>
          <w:p w:rsidR="00FB6AD5" w:rsidRPr="00AF7176" w:rsidRDefault="00FB6AD5" w:rsidP="0009192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FB6AD5" w:rsidRPr="00AF7176" w:rsidRDefault="00FB6AD5" w:rsidP="00091924">
            <w:pPr>
              <w:rPr>
                <w:color w:val="FF0000"/>
              </w:rPr>
            </w:pPr>
          </w:p>
        </w:tc>
      </w:tr>
      <w:tr w:rsidR="00FB6AD5" w:rsidTr="00091924">
        <w:tc>
          <w:tcPr>
            <w:tcW w:w="464" w:type="dxa"/>
            <w:tcBorders>
              <w:left w:val="single" w:sz="18" w:space="0" w:color="auto"/>
            </w:tcBorders>
          </w:tcPr>
          <w:p w:rsidR="00FB6AD5" w:rsidRPr="00AF7176" w:rsidRDefault="00FB6AD5" w:rsidP="0009192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:rsidR="00FB6AD5" w:rsidRPr="00AF7176" w:rsidRDefault="00A802ED" w:rsidP="00091924">
            <w:pPr>
              <w:rPr>
                <w:color w:val="7030A0"/>
              </w:rPr>
            </w:pPr>
            <w:r>
              <w:rPr>
                <w:color w:val="7030A0"/>
              </w:rPr>
              <w:t>STATE THE TYPES OF LOVE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:rsidR="00FB6AD5" w:rsidRDefault="0053164A" w:rsidP="00091924">
            <w:r>
              <w:t>MENTION THE TYPES OF LOVE</w:t>
            </w:r>
          </w:p>
        </w:tc>
        <w:tc>
          <w:tcPr>
            <w:tcW w:w="519" w:type="dxa"/>
          </w:tcPr>
          <w:p w:rsidR="00FB6AD5" w:rsidRPr="00AF7176" w:rsidRDefault="00FB6AD5" w:rsidP="0009192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FB6AD5" w:rsidRPr="00AF7176" w:rsidRDefault="00FB6AD5" w:rsidP="00091924">
            <w:pPr>
              <w:rPr>
                <w:color w:val="FF0000"/>
              </w:rPr>
            </w:pPr>
          </w:p>
        </w:tc>
      </w:tr>
      <w:tr w:rsidR="00FB6AD5" w:rsidTr="00091924">
        <w:tc>
          <w:tcPr>
            <w:tcW w:w="464" w:type="dxa"/>
            <w:tcBorders>
              <w:left w:val="single" w:sz="18" w:space="0" w:color="auto"/>
            </w:tcBorders>
          </w:tcPr>
          <w:p w:rsidR="00FB6AD5" w:rsidRPr="00AF7176" w:rsidRDefault="00FB6AD5" w:rsidP="0009192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:rsidR="00FB6AD5" w:rsidRPr="00AF7176" w:rsidRDefault="0053164A" w:rsidP="00091924">
            <w:pPr>
              <w:rPr>
                <w:color w:val="7030A0"/>
              </w:rPr>
            </w:pPr>
            <w:r>
              <w:rPr>
                <w:color w:val="7030A0"/>
              </w:rPr>
              <w:t>EXPLAIN GOD’S LOVE FOR HUMAN BEINGS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:rsidR="00FB6AD5" w:rsidRDefault="0053164A" w:rsidP="00091924">
            <w:r>
              <w:t>EXPLAIN WHAT THEY UNDERSTAND BY GOD’S LOVE FOR HUMAN BEINGS</w:t>
            </w:r>
          </w:p>
        </w:tc>
        <w:tc>
          <w:tcPr>
            <w:tcW w:w="519" w:type="dxa"/>
          </w:tcPr>
          <w:p w:rsidR="00FB6AD5" w:rsidRPr="00AF7176" w:rsidRDefault="00FB6AD5" w:rsidP="0009192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FB6AD5" w:rsidRPr="00AF7176" w:rsidRDefault="00FB6AD5" w:rsidP="00091924">
            <w:pPr>
              <w:rPr>
                <w:color w:val="FF0000"/>
              </w:rPr>
            </w:pPr>
          </w:p>
        </w:tc>
      </w:tr>
      <w:tr w:rsidR="00FB6AD5" w:rsidTr="00091924">
        <w:tc>
          <w:tcPr>
            <w:tcW w:w="464" w:type="dxa"/>
            <w:tcBorders>
              <w:left w:val="single" w:sz="18" w:space="0" w:color="auto"/>
            </w:tcBorders>
          </w:tcPr>
          <w:p w:rsidR="00FB6AD5" w:rsidRPr="00AF7176" w:rsidRDefault="00FB6AD5" w:rsidP="0009192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:rsidR="00FB6AD5" w:rsidRPr="00AF7176" w:rsidRDefault="0053164A" w:rsidP="00091924">
            <w:pPr>
              <w:rPr>
                <w:color w:val="7030A0"/>
              </w:rPr>
            </w:pPr>
            <w:r>
              <w:rPr>
                <w:color w:val="7030A0"/>
              </w:rPr>
              <w:t>MENTION THE NEED FOR HUMAN BEINGS TO RESPOND TO GOD’S LOVE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:rsidR="00FB6AD5" w:rsidRDefault="0053164A" w:rsidP="00091924">
            <w:r>
              <w:t>MENTIONS TWO REASONS WHY HUMAN BEINGS SHOULD RESPOND TO GOD’S LOVE</w:t>
            </w:r>
          </w:p>
        </w:tc>
        <w:tc>
          <w:tcPr>
            <w:tcW w:w="519" w:type="dxa"/>
          </w:tcPr>
          <w:p w:rsidR="00FB6AD5" w:rsidRPr="00AF7176" w:rsidRDefault="00FB6AD5" w:rsidP="0009192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FB6AD5" w:rsidRPr="00AF7176" w:rsidRDefault="00FB6AD5" w:rsidP="00091924">
            <w:pPr>
              <w:rPr>
                <w:color w:val="FF0000"/>
              </w:rPr>
            </w:pPr>
          </w:p>
        </w:tc>
      </w:tr>
      <w:tr w:rsidR="00FB6AD5" w:rsidTr="00091924">
        <w:tc>
          <w:tcPr>
            <w:tcW w:w="464" w:type="dxa"/>
            <w:tcBorders>
              <w:left w:val="single" w:sz="18" w:space="0" w:color="auto"/>
            </w:tcBorders>
          </w:tcPr>
          <w:p w:rsidR="00FB6AD5" w:rsidRPr="00AF7176" w:rsidRDefault="00FB6AD5" w:rsidP="0009192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:rsidR="00FB6AD5" w:rsidRPr="00AF7176" w:rsidRDefault="00FB6AD5" w:rsidP="0009192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:rsidR="00FB6AD5" w:rsidRDefault="00FB6AD5" w:rsidP="00091924"/>
        </w:tc>
        <w:tc>
          <w:tcPr>
            <w:tcW w:w="519" w:type="dxa"/>
          </w:tcPr>
          <w:p w:rsidR="00FB6AD5" w:rsidRPr="00AF7176" w:rsidRDefault="00FB6AD5" w:rsidP="0009192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FB6AD5" w:rsidRPr="00AF7176" w:rsidRDefault="00FB6AD5" w:rsidP="00091924">
            <w:pPr>
              <w:rPr>
                <w:color w:val="FF0000"/>
              </w:rPr>
            </w:pPr>
          </w:p>
        </w:tc>
      </w:tr>
      <w:tr w:rsidR="00FB6AD5" w:rsidTr="00091924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:rsidR="00FB6AD5" w:rsidRPr="00AF7176" w:rsidRDefault="00FB6AD5" w:rsidP="0009192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FB6AD5" w:rsidRPr="00AF7176" w:rsidRDefault="00FB6AD5" w:rsidP="0009192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:rsidR="00FB6AD5" w:rsidRDefault="00FB6AD5" w:rsidP="00091924"/>
        </w:tc>
        <w:tc>
          <w:tcPr>
            <w:tcW w:w="519" w:type="dxa"/>
            <w:tcBorders>
              <w:bottom w:val="single" w:sz="18" w:space="0" w:color="auto"/>
            </w:tcBorders>
          </w:tcPr>
          <w:p w:rsidR="00FB6AD5" w:rsidRPr="00AF7176" w:rsidRDefault="00FB6AD5" w:rsidP="0009192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FB6AD5" w:rsidRPr="00AF7176" w:rsidRDefault="00FB6AD5" w:rsidP="00091924">
            <w:pPr>
              <w:rPr>
                <w:color w:val="FF0000"/>
              </w:rPr>
            </w:pPr>
          </w:p>
        </w:tc>
      </w:tr>
      <w:tr w:rsidR="00FB6AD5" w:rsidTr="00091924">
        <w:tc>
          <w:tcPr>
            <w:tcW w:w="21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B6AD5" w:rsidRDefault="00FB6AD5" w:rsidP="00091924">
            <w:r>
              <w:t>Previous Knowledge</w:t>
            </w:r>
          </w:p>
        </w:tc>
        <w:tc>
          <w:tcPr>
            <w:tcW w:w="8450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:rsidR="00FB6AD5" w:rsidRPr="00AF7176" w:rsidRDefault="00FB6AD5" w:rsidP="0009192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FB6AD5" w:rsidRDefault="00FB6AD5" w:rsidP="00091924"/>
        </w:tc>
      </w:tr>
      <w:tr w:rsidR="00FB6AD5" w:rsidTr="00091924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:rsidR="00FB6AD5" w:rsidRPr="00AF7176" w:rsidRDefault="0053164A" w:rsidP="00091924">
            <w:pPr>
              <w:rPr>
                <w:color w:val="7030A0"/>
              </w:rPr>
            </w:pPr>
            <w:r>
              <w:rPr>
                <w:color w:val="7030A0"/>
              </w:rPr>
              <w:t>STUDENT MUST HAVE COME ACROSS THE CONCEPT OF LOVE OR MUST HAVE FELT LOVE FROM THEIR PARENTS AND SIBLINGS AT HOME</w:t>
            </w: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FB6AD5" w:rsidRDefault="00FB6AD5" w:rsidP="00091924"/>
        </w:tc>
      </w:tr>
      <w:tr w:rsidR="00FB6AD5" w:rsidTr="00091924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:rsidR="00FB6AD5" w:rsidRPr="00AF7176" w:rsidRDefault="00FB6AD5" w:rsidP="0009192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FB6AD5" w:rsidRDefault="00FB6AD5" w:rsidP="00091924"/>
        </w:tc>
      </w:tr>
      <w:tr w:rsidR="00FB6AD5" w:rsidTr="00091924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:rsidR="00FB6AD5" w:rsidRPr="00AF7176" w:rsidRDefault="00FB6AD5" w:rsidP="0009192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FB6AD5" w:rsidRDefault="00FB6AD5" w:rsidP="00091924"/>
        </w:tc>
      </w:tr>
      <w:tr w:rsidR="00FB6AD5" w:rsidTr="00091924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:rsidR="00FB6AD5" w:rsidRPr="00AF7176" w:rsidRDefault="00FB6AD5" w:rsidP="0009192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FB6AD5" w:rsidRDefault="00FB6AD5" w:rsidP="00091924"/>
        </w:tc>
      </w:tr>
      <w:tr w:rsidR="00FB6AD5" w:rsidTr="00091924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:rsidR="00FB6AD5" w:rsidRPr="00AF7176" w:rsidRDefault="00FB6AD5" w:rsidP="0009192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FB6AD5" w:rsidRDefault="00FB6AD5" w:rsidP="00091924"/>
        </w:tc>
      </w:tr>
      <w:tr w:rsidR="00FB6AD5" w:rsidTr="00091924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FB6AD5" w:rsidRDefault="00FB6AD5" w:rsidP="00091924">
            <w:r>
              <w:t>Entry Behavior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:rsidR="00FB6AD5" w:rsidRPr="00AF7176" w:rsidRDefault="00FB6AD5" w:rsidP="00091924">
            <w:pPr>
              <w:jc w:val="right"/>
              <w:rPr>
                <w:color w:val="7030A0"/>
              </w:rPr>
            </w:pPr>
          </w:p>
        </w:tc>
        <w:tc>
          <w:tcPr>
            <w:tcW w:w="107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FB6AD5" w:rsidRPr="00AF7176" w:rsidRDefault="00FB6AD5" w:rsidP="00091924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FB6AD5" w:rsidRDefault="0053164A" w:rsidP="00091924">
            <w:r>
              <w:t>5 MINS</w:t>
            </w:r>
          </w:p>
        </w:tc>
      </w:tr>
      <w:tr w:rsidR="0053164A" w:rsidTr="00091924"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:rsidR="0053164A" w:rsidRPr="00AF7176" w:rsidRDefault="0053164A" w:rsidP="0053164A">
            <w:pPr>
              <w:rPr>
                <w:color w:val="7030A0"/>
              </w:rPr>
            </w:pPr>
            <w:r>
              <w:rPr>
                <w:color w:val="7030A0"/>
              </w:rPr>
              <w:t>TEACHER ASKS THE STUDENTS IF THEY LOVE THEIR PARENTS AND SIBLINGS? WHY?</w:t>
            </w:r>
          </w:p>
        </w:tc>
      </w:tr>
      <w:tr w:rsidR="0053164A" w:rsidTr="00091924">
        <w:trPr>
          <w:ins w:id="0" w:author="CHIKE" w:date="2024-08-26T16:09:00Z"/>
        </w:trPr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:rsidR="0053164A" w:rsidRDefault="0053164A" w:rsidP="0053164A">
            <w:pPr>
              <w:rPr>
                <w:ins w:id="1" w:author="CHIKE" w:date="2024-08-26T16:09:00Z"/>
              </w:rPr>
            </w:pPr>
          </w:p>
        </w:tc>
      </w:tr>
      <w:tr w:rsidR="0053164A" w:rsidTr="00091924">
        <w:tc>
          <w:tcPr>
            <w:tcW w:w="11062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164A" w:rsidRDefault="0053164A" w:rsidP="0053164A"/>
        </w:tc>
      </w:tr>
      <w:tr w:rsidR="0053164A" w:rsidTr="00091924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53164A" w:rsidRDefault="0053164A" w:rsidP="0053164A">
            <w:r>
              <w:t>Set Induction</w:t>
            </w:r>
          </w:p>
        </w:tc>
        <w:tc>
          <w:tcPr>
            <w:tcW w:w="8990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:rsidR="0053164A" w:rsidRPr="00AF7176" w:rsidRDefault="0053164A" w:rsidP="0053164A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53164A" w:rsidRDefault="0053164A" w:rsidP="0053164A"/>
        </w:tc>
      </w:tr>
      <w:tr w:rsidR="0053164A" w:rsidTr="00091924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:rsidR="0053164A" w:rsidRPr="00AF7176" w:rsidRDefault="0053164A" w:rsidP="0053164A">
            <w:pPr>
              <w:rPr>
                <w:color w:val="7030A0"/>
              </w:rPr>
            </w:pPr>
            <w:r>
              <w:rPr>
                <w:color w:val="7030A0"/>
              </w:rPr>
              <w:t>TEACHER ASKS THE STUDENTS THE SIGNS THEY SEE THAT MAKE THEM FEEL LOVED</w:t>
            </w: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53164A" w:rsidRDefault="0053164A" w:rsidP="0053164A">
            <w:r>
              <w:t>10 MINS</w:t>
            </w:r>
          </w:p>
        </w:tc>
      </w:tr>
      <w:tr w:rsidR="0053164A" w:rsidTr="00091924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:rsidR="0053164A" w:rsidRPr="00AF7176" w:rsidRDefault="0053164A" w:rsidP="0053164A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53164A" w:rsidRDefault="0053164A" w:rsidP="0053164A"/>
        </w:tc>
      </w:tr>
      <w:tr w:rsidR="003152E9" w:rsidTr="00091924">
        <w:tc>
          <w:tcPr>
            <w:tcW w:w="13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164A" w:rsidRPr="004B45E5" w:rsidRDefault="0053164A" w:rsidP="0053164A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Exploration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:rsidR="0053164A" w:rsidRDefault="0053164A" w:rsidP="0053164A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:rsidR="0053164A" w:rsidRDefault="0053164A" w:rsidP="0053164A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:rsidR="0053164A" w:rsidRDefault="0053164A" w:rsidP="0053164A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:rsidR="0053164A" w:rsidRDefault="0053164A" w:rsidP="0053164A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:rsidR="0053164A" w:rsidRDefault="0053164A" w:rsidP="0053164A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:rsidR="0053164A" w:rsidRDefault="0053164A" w:rsidP="0053164A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53164A" w:rsidRDefault="0053164A" w:rsidP="0053164A">
            <w:r>
              <w:t>No</w:t>
            </w:r>
          </w:p>
        </w:tc>
      </w:tr>
      <w:tr w:rsidR="003152E9" w:rsidTr="00091924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164A" w:rsidRDefault="0053164A" w:rsidP="0053164A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:rsidR="0053164A" w:rsidRPr="00AF7176" w:rsidRDefault="0053164A" w:rsidP="0053164A">
            <w:pPr>
              <w:rPr>
                <w:color w:val="7030A0"/>
              </w:rPr>
            </w:pPr>
            <w:r>
              <w:rPr>
                <w:color w:val="7030A0"/>
              </w:rPr>
              <w:t>TEACHER GUIDES THE STUDENTS TO UNDERSTAND THE MEANING OF LOVE AND THE TYPES OF LOVE, WHY WE MUST RESPOND TO GOD’S LOVE FOR US.</w:t>
            </w:r>
          </w:p>
        </w:tc>
        <w:tc>
          <w:tcPr>
            <w:tcW w:w="2307" w:type="dxa"/>
            <w:gridSpan w:val="2"/>
          </w:tcPr>
          <w:p w:rsidR="0053164A" w:rsidRPr="00AF7176" w:rsidRDefault="0053164A" w:rsidP="0053164A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STUDENTS COME INTERMS WITH THE CONCEPT OF LOVE AND REASONS WHY WE MUST RESPOND TO GOD’S LOVE.</w:t>
            </w:r>
          </w:p>
        </w:tc>
        <w:tc>
          <w:tcPr>
            <w:tcW w:w="1371" w:type="dxa"/>
            <w:gridSpan w:val="3"/>
          </w:tcPr>
          <w:p w:rsidR="0053164A" w:rsidRDefault="003152E9" w:rsidP="0053164A">
            <w:r>
              <w:t>DISCUSSIONS AND ILLUSTRATIONS</w:t>
            </w:r>
          </w:p>
        </w:tc>
        <w:tc>
          <w:tcPr>
            <w:tcW w:w="1066" w:type="dxa"/>
          </w:tcPr>
          <w:p w:rsidR="0053164A" w:rsidRDefault="0053164A" w:rsidP="0053164A"/>
        </w:tc>
        <w:tc>
          <w:tcPr>
            <w:tcW w:w="659" w:type="dxa"/>
            <w:gridSpan w:val="2"/>
          </w:tcPr>
          <w:p w:rsidR="0053164A" w:rsidRDefault="0053164A" w:rsidP="0053164A">
            <w:r>
              <w:t>30 MINS</w:t>
            </w:r>
          </w:p>
        </w:tc>
        <w:tc>
          <w:tcPr>
            <w:tcW w:w="613" w:type="dxa"/>
            <w:gridSpan w:val="2"/>
          </w:tcPr>
          <w:p w:rsidR="0053164A" w:rsidRPr="00AF7176" w:rsidRDefault="0053164A" w:rsidP="0053164A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53164A" w:rsidRPr="00AF7176" w:rsidRDefault="0053164A" w:rsidP="0053164A">
            <w:pPr>
              <w:rPr>
                <w:color w:val="FF0000"/>
              </w:rPr>
            </w:pPr>
          </w:p>
        </w:tc>
      </w:tr>
      <w:tr w:rsidR="003152E9" w:rsidTr="00091924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164A" w:rsidRDefault="0053164A" w:rsidP="0053164A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:rsidR="0053164A" w:rsidRPr="00AF7176" w:rsidRDefault="0053164A" w:rsidP="0053164A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:rsidR="0053164A" w:rsidRPr="00AF7176" w:rsidRDefault="0053164A" w:rsidP="0053164A">
            <w:pPr>
              <w:rPr>
                <w:color w:val="5B9BD5" w:themeColor="accent1"/>
              </w:rPr>
            </w:pPr>
          </w:p>
        </w:tc>
        <w:tc>
          <w:tcPr>
            <w:tcW w:w="1371" w:type="dxa"/>
            <w:gridSpan w:val="3"/>
          </w:tcPr>
          <w:p w:rsidR="0053164A" w:rsidRDefault="0053164A" w:rsidP="0053164A"/>
        </w:tc>
        <w:tc>
          <w:tcPr>
            <w:tcW w:w="1066" w:type="dxa"/>
          </w:tcPr>
          <w:p w:rsidR="0053164A" w:rsidRDefault="0053164A" w:rsidP="0053164A"/>
        </w:tc>
        <w:tc>
          <w:tcPr>
            <w:tcW w:w="659" w:type="dxa"/>
            <w:gridSpan w:val="2"/>
          </w:tcPr>
          <w:p w:rsidR="0053164A" w:rsidRDefault="0053164A" w:rsidP="0053164A"/>
        </w:tc>
        <w:tc>
          <w:tcPr>
            <w:tcW w:w="613" w:type="dxa"/>
            <w:gridSpan w:val="2"/>
          </w:tcPr>
          <w:p w:rsidR="0053164A" w:rsidRPr="00AF7176" w:rsidRDefault="0053164A" w:rsidP="0053164A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53164A" w:rsidRPr="00AF7176" w:rsidRDefault="0053164A" w:rsidP="0053164A">
            <w:pPr>
              <w:rPr>
                <w:color w:val="FF0000"/>
              </w:rPr>
            </w:pPr>
          </w:p>
        </w:tc>
      </w:tr>
      <w:tr w:rsidR="003152E9" w:rsidTr="00091924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3164A" w:rsidRDefault="0053164A" w:rsidP="0053164A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:rsidR="0053164A" w:rsidRPr="00AF7176" w:rsidRDefault="0053164A" w:rsidP="0053164A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:rsidR="0053164A" w:rsidRPr="00AF7176" w:rsidRDefault="0053164A" w:rsidP="0053164A">
            <w:pPr>
              <w:rPr>
                <w:color w:val="5B9BD5" w:themeColor="accent1"/>
              </w:rPr>
            </w:pPr>
          </w:p>
        </w:tc>
        <w:tc>
          <w:tcPr>
            <w:tcW w:w="1371" w:type="dxa"/>
            <w:gridSpan w:val="3"/>
          </w:tcPr>
          <w:p w:rsidR="0053164A" w:rsidRDefault="0053164A" w:rsidP="0053164A"/>
        </w:tc>
        <w:tc>
          <w:tcPr>
            <w:tcW w:w="1066" w:type="dxa"/>
          </w:tcPr>
          <w:p w:rsidR="0053164A" w:rsidRDefault="0053164A" w:rsidP="0053164A"/>
        </w:tc>
        <w:tc>
          <w:tcPr>
            <w:tcW w:w="659" w:type="dxa"/>
            <w:gridSpan w:val="2"/>
          </w:tcPr>
          <w:p w:rsidR="0053164A" w:rsidRDefault="0053164A" w:rsidP="0053164A"/>
        </w:tc>
        <w:tc>
          <w:tcPr>
            <w:tcW w:w="613" w:type="dxa"/>
            <w:gridSpan w:val="2"/>
          </w:tcPr>
          <w:p w:rsidR="0053164A" w:rsidRPr="00AF7176" w:rsidRDefault="0053164A" w:rsidP="0053164A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53164A" w:rsidRPr="00AF7176" w:rsidRDefault="0053164A" w:rsidP="0053164A">
            <w:pPr>
              <w:rPr>
                <w:color w:val="FF0000"/>
              </w:rPr>
            </w:pPr>
          </w:p>
        </w:tc>
      </w:tr>
      <w:tr w:rsidR="003152E9" w:rsidTr="00091924">
        <w:tc>
          <w:tcPr>
            <w:tcW w:w="13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164A" w:rsidRDefault="0053164A" w:rsidP="0053164A"/>
        </w:tc>
        <w:tc>
          <w:tcPr>
            <w:tcW w:w="3216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53164A" w:rsidRPr="00AF7176" w:rsidRDefault="0053164A" w:rsidP="0053164A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:rsidR="0053164A" w:rsidRPr="00AF7176" w:rsidRDefault="0053164A" w:rsidP="0053164A">
            <w:pPr>
              <w:rPr>
                <w:color w:val="5B9BD5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:rsidR="0053164A" w:rsidRDefault="0053164A" w:rsidP="0053164A"/>
        </w:tc>
        <w:tc>
          <w:tcPr>
            <w:tcW w:w="1066" w:type="dxa"/>
            <w:tcBorders>
              <w:bottom w:val="single" w:sz="18" w:space="0" w:color="auto"/>
            </w:tcBorders>
          </w:tcPr>
          <w:p w:rsidR="0053164A" w:rsidRDefault="0053164A" w:rsidP="0053164A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:rsidR="0053164A" w:rsidRDefault="0053164A" w:rsidP="0053164A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:rsidR="0053164A" w:rsidRPr="00AF7176" w:rsidRDefault="0053164A" w:rsidP="0053164A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53164A" w:rsidRPr="00AF7176" w:rsidRDefault="0053164A" w:rsidP="0053164A">
            <w:pPr>
              <w:rPr>
                <w:color w:val="FF0000"/>
              </w:rPr>
            </w:pPr>
          </w:p>
        </w:tc>
      </w:tr>
      <w:tr w:rsidR="003152E9" w:rsidTr="00091924">
        <w:tc>
          <w:tcPr>
            <w:tcW w:w="13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53164A" w:rsidRPr="004B45E5" w:rsidRDefault="0053164A" w:rsidP="0053164A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lastRenderedPageBreak/>
              <w:t>E</w:t>
            </w:r>
            <w:r>
              <w:rPr>
                <w:b/>
                <w:bCs/>
              </w:rPr>
              <w:t>ngagement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</w:tcBorders>
          </w:tcPr>
          <w:p w:rsidR="0053164A" w:rsidRDefault="0053164A" w:rsidP="0053164A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:rsidR="0053164A" w:rsidRDefault="0053164A" w:rsidP="0053164A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:rsidR="0053164A" w:rsidRDefault="0053164A" w:rsidP="0053164A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:rsidR="0053164A" w:rsidRDefault="0053164A" w:rsidP="0053164A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:rsidR="0053164A" w:rsidRDefault="0053164A" w:rsidP="0053164A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:rsidR="0053164A" w:rsidRDefault="0053164A" w:rsidP="0053164A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53164A" w:rsidRDefault="0053164A" w:rsidP="0053164A">
            <w:r>
              <w:t>No</w:t>
            </w:r>
          </w:p>
        </w:tc>
      </w:tr>
      <w:tr w:rsidR="003152E9" w:rsidTr="00091924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:rsidR="0053164A" w:rsidRDefault="0053164A" w:rsidP="0053164A">
            <w:r>
              <w:t>Discussion</w:t>
            </w:r>
          </w:p>
        </w:tc>
        <w:tc>
          <w:tcPr>
            <w:tcW w:w="3216" w:type="dxa"/>
            <w:gridSpan w:val="5"/>
          </w:tcPr>
          <w:p w:rsidR="0053164A" w:rsidRPr="00AF7176" w:rsidRDefault="003152E9" w:rsidP="0053164A">
            <w:pPr>
              <w:rPr>
                <w:color w:val="7030A0"/>
              </w:rPr>
            </w:pPr>
            <w:r>
              <w:rPr>
                <w:color w:val="7030A0"/>
              </w:rPr>
              <w:t>TEACHER STATES THE TYPES OF LOVE AND ASK THE STUDENTS TO MENTION THE LOVE THAT GOD DEMONSTRATES FOR HUMAN BEINGS</w:t>
            </w:r>
          </w:p>
        </w:tc>
        <w:tc>
          <w:tcPr>
            <w:tcW w:w="2307" w:type="dxa"/>
            <w:gridSpan w:val="2"/>
          </w:tcPr>
          <w:p w:rsidR="0053164A" w:rsidRPr="00AF7176" w:rsidRDefault="003152E9" w:rsidP="0053164A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STUDENTS GET INVOLVED IN THE DISCUSSION AND MAKE ATTEMPT TO DISTINGUISH GOD’S LOVE FROM OTHER TYPES OF LOVE</w:t>
            </w:r>
          </w:p>
        </w:tc>
        <w:tc>
          <w:tcPr>
            <w:tcW w:w="1371" w:type="dxa"/>
            <w:gridSpan w:val="3"/>
          </w:tcPr>
          <w:p w:rsidR="003152E9" w:rsidRDefault="003152E9" w:rsidP="0053164A"/>
          <w:p w:rsidR="0053164A" w:rsidRDefault="003152E9" w:rsidP="0053164A">
            <w:r>
              <w:t>DISCUSSION</w:t>
            </w:r>
          </w:p>
        </w:tc>
        <w:tc>
          <w:tcPr>
            <w:tcW w:w="1066" w:type="dxa"/>
          </w:tcPr>
          <w:p w:rsidR="0053164A" w:rsidRDefault="0053164A" w:rsidP="0053164A"/>
        </w:tc>
        <w:tc>
          <w:tcPr>
            <w:tcW w:w="659" w:type="dxa"/>
            <w:gridSpan w:val="2"/>
          </w:tcPr>
          <w:p w:rsidR="0053164A" w:rsidRDefault="003152E9" w:rsidP="0053164A">
            <w:r>
              <w:t>10 MINS</w:t>
            </w:r>
          </w:p>
        </w:tc>
        <w:tc>
          <w:tcPr>
            <w:tcW w:w="613" w:type="dxa"/>
            <w:gridSpan w:val="2"/>
          </w:tcPr>
          <w:p w:rsidR="0053164A" w:rsidRPr="00AF7176" w:rsidRDefault="0053164A" w:rsidP="0053164A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53164A" w:rsidRPr="00AF7176" w:rsidRDefault="0053164A" w:rsidP="0053164A">
            <w:pPr>
              <w:rPr>
                <w:color w:val="FF0000"/>
              </w:rPr>
            </w:pPr>
          </w:p>
        </w:tc>
      </w:tr>
      <w:tr w:rsidR="003152E9" w:rsidTr="00091924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:rsidR="0053164A" w:rsidRDefault="0053164A" w:rsidP="0053164A"/>
        </w:tc>
        <w:tc>
          <w:tcPr>
            <w:tcW w:w="3216" w:type="dxa"/>
            <w:gridSpan w:val="5"/>
          </w:tcPr>
          <w:p w:rsidR="0053164A" w:rsidRPr="00AF7176" w:rsidRDefault="0053164A" w:rsidP="0053164A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:rsidR="0053164A" w:rsidRPr="00AF7176" w:rsidRDefault="0053164A" w:rsidP="0053164A">
            <w:pPr>
              <w:rPr>
                <w:color w:val="5B9BD5" w:themeColor="accent1"/>
              </w:rPr>
            </w:pPr>
          </w:p>
        </w:tc>
        <w:tc>
          <w:tcPr>
            <w:tcW w:w="1371" w:type="dxa"/>
            <w:gridSpan w:val="3"/>
          </w:tcPr>
          <w:p w:rsidR="0053164A" w:rsidRDefault="0053164A" w:rsidP="0053164A"/>
        </w:tc>
        <w:tc>
          <w:tcPr>
            <w:tcW w:w="1066" w:type="dxa"/>
          </w:tcPr>
          <w:p w:rsidR="0053164A" w:rsidRDefault="0053164A" w:rsidP="0053164A"/>
        </w:tc>
        <w:tc>
          <w:tcPr>
            <w:tcW w:w="659" w:type="dxa"/>
            <w:gridSpan w:val="2"/>
          </w:tcPr>
          <w:p w:rsidR="0053164A" w:rsidRDefault="0053164A" w:rsidP="0053164A"/>
        </w:tc>
        <w:tc>
          <w:tcPr>
            <w:tcW w:w="613" w:type="dxa"/>
            <w:gridSpan w:val="2"/>
          </w:tcPr>
          <w:p w:rsidR="0053164A" w:rsidRPr="00AF7176" w:rsidRDefault="0053164A" w:rsidP="0053164A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53164A" w:rsidRPr="00AF7176" w:rsidRDefault="0053164A" w:rsidP="0053164A">
            <w:pPr>
              <w:rPr>
                <w:color w:val="FF0000"/>
              </w:rPr>
            </w:pPr>
          </w:p>
        </w:tc>
      </w:tr>
      <w:tr w:rsidR="003152E9" w:rsidTr="00091924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:rsidR="0053164A" w:rsidRDefault="0053164A" w:rsidP="0053164A">
            <w:r>
              <w:t>Application</w:t>
            </w:r>
          </w:p>
        </w:tc>
        <w:tc>
          <w:tcPr>
            <w:tcW w:w="3216" w:type="dxa"/>
            <w:gridSpan w:val="5"/>
          </w:tcPr>
          <w:p w:rsidR="0053164A" w:rsidRPr="00AF7176" w:rsidRDefault="003152E9" w:rsidP="0053164A">
            <w:pPr>
              <w:rPr>
                <w:color w:val="7030A0"/>
              </w:rPr>
            </w:pPr>
            <w:r>
              <w:rPr>
                <w:color w:val="7030A0"/>
              </w:rPr>
              <w:t>TEACHER EXPLAINS TO THE STUDENTS HOW TO LOVE ONE ANOTHER IN RELATION TO GOD’S LOVE</w:t>
            </w:r>
          </w:p>
        </w:tc>
        <w:tc>
          <w:tcPr>
            <w:tcW w:w="2307" w:type="dxa"/>
            <w:gridSpan w:val="2"/>
          </w:tcPr>
          <w:p w:rsidR="0053164A" w:rsidRPr="00AF7176" w:rsidRDefault="003152E9" w:rsidP="0053164A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STUDENTS UNDERSTAND HOW TO PRACTICE LOVE IN THEIR DAILY RELATIONSHIP WITH PEOPLE</w:t>
            </w:r>
          </w:p>
        </w:tc>
        <w:tc>
          <w:tcPr>
            <w:tcW w:w="1371" w:type="dxa"/>
            <w:gridSpan w:val="3"/>
          </w:tcPr>
          <w:p w:rsidR="0053164A" w:rsidRDefault="003152E9" w:rsidP="0053164A">
            <w:r>
              <w:t>DISCUSSION</w:t>
            </w:r>
          </w:p>
        </w:tc>
        <w:tc>
          <w:tcPr>
            <w:tcW w:w="1066" w:type="dxa"/>
          </w:tcPr>
          <w:p w:rsidR="0053164A" w:rsidRDefault="0053164A" w:rsidP="0053164A"/>
        </w:tc>
        <w:tc>
          <w:tcPr>
            <w:tcW w:w="659" w:type="dxa"/>
            <w:gridSpan w:val="2"/>
          </w:tcPr>
          <w:p w:rsidR="0053164A" w:rsidRDefault="003152E9" w:rsidP="0053164A">
            <w:r>
              <w:t>10 MINS</w:t>
            </w:r>
          </w:p>
        </w:tc>
        <w:tc>
          <w:tcPr>
            <w:tcW w:w="613" w:type="dxa"/>
            <w:gridSpan w:val="2"/>
          </w:tcPr>
          <w:p w:rsidR="0053164A" w:rsidRPr="00AF7176" w:rsidRDefault="0053164A" w:rsidP="0053164A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53164A" w:rsidRPr="00AF7176" w:rsidRDefault="0053164A" w:rsidP="0053164A">
            <w:pPr>
              <w:rPr>
                <w:color w:val="FF0000"/>
              </w:rPr>
            </w:pPr>
          </w:p>
        </w:tc>
      </w:tr>
      <w:tr w:rsidR="003152E9" w:rsidTr="00091924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:rsidR="0053164A" w:rsidRDefault="0053164A" w:rsidP="0053164A"/>
        </w:tc>
        <w:tc>
          <w:tcPr>
            <w:tcW w:w="3216" w:type="dxa"/>
            <w:gridSpan w:val="5"/>
          </w:tcPr>
          <w:p w:rsidR="0053164A" w:rsidRPr="00AF7176" w:rsidRDefault="0053164A" w:rsidP="0053164A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:rsidR="0053164A" w:rsidRPr="00AF7176" w:rsidRDefault="0053164A" w:rsidP="0053164A">
            <w:pPr>
              <w:rPr>
                <w:color w:val="5B9BD5" w:themeColor="accent1"/>
              </w:rPr>
            </w:pPr>
          </w:p>
        </w:tc>
        <w:tc>
          <w:tcPr>
            <w:tcW w:w="1371" w:type="dxa"/>
            <w:gridSpan w:val="3"/>
          </w:tcPr>
          <w:p w:rsidR="0053164A" w:rsidRDefault="0053164A" w:rsidP="0053164A"/>
        </w:tc>
        <w:tc>
          <w:tcPr>
            <w:tcW w:w="1066" w:type="dxa"/>
          </w:tcPr>
          <w:p w:rsidR="0053164A" w:rsidRDefault="0053164A" w:rsidP="0053164A"/>
        </w:tc>
        <w:tc>
          <w:tcPr>
            <w:tcW w:w="659" w:type="dxa"/>
            <w:gridSpan w:val="2"/>
          </w:tcPr>
          <w:p w:rsidR="0053164A" w:rsidRDefault="0053164A" w:rsidP="0053164A"/>
        </w:tc>
        <w:tc>
          <w:tcPr>
            <w:tcW w:w="613" w:type="dxa"/>
            <w:gridSpan w:val="2"/>
          </w:tcPr>
          <w:p w:rsidR="0053164A" w:rsidRPr="00AF7176" w:rsidRDefault="0053164A" w:rsidP="0053164A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53164A" w:rsidRPr="00AF7176" w:rsidRDefault="0053164A" w:rsidP="0053164A">
            <w:pPr>
              <w:rPr>
                <w:color w:val="FF0000"/>
              </w:rPr>
            </w:pPr>
          </w:p>
        </w:tc>
      </w:tr>
      <w:tr w:rsidR="003152E9" w:rsidTr="00091924">
        <w:tc>
          <w:tcPr>
            <w:tcW w:w="13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3164A" w:rsidRDefault="0053164A" w:rsidP="0053164A"/>
        </w:tc>
        <w:tc>
          <w:tcPr>
            <w:tcW w:w="3216" w:type="dxa"/>
            <w:gridSpan w:val="5"/>
            <w:tcBorders>
              <w:bottom w:val="single" w:sz="18" w:space="0" w:color="auto"/>
            </w:tcBorders>
          </w:tcPr>
          <w:p w:rsidR="0053164A" w:rsidRPr="00AF7176" w:rsidRDefault="0053164A" w:rsidP="0053164A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:rsidR="0053164A" w:rsidRPr="00AF7176" w:rsidRDefault="0053164A" w:rsidP="0053164A">
            <w:pPr>
              <w:rPr>
                <w:color w:val="5B9BD5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:rsidR="0053164A" w:rsidRDefault="0053164A" w:rsidP="0053164A"/>
        </w:tc>
        <w:tc>
          <w:tcPr>
            <w:tcW w:w="1066" w:type="dxa"/>
            <w:tcBorders>
              <w:bottom w:val="single" w:sz="18" w:space="0" w:color="auto"/>
            </w:tcBorders>
          </w:tcPr>
          <w:p w:rsidR="0053164A" w:rsidRDefault="0053164A" w:rsidP="0053164A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:rsidR="0053164A" w:rsidRDefault="0053164A" w:rsidP="0053164A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:rsidR="0053164A" w:rsidRPr="00AF7176" w:rsidRDefault="0053164A" w:rsidP="0053164A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53164A" w:rsidRPr="00AF7176" w:rsidRDefault="0053164A" w:rsidP="0053164A">
            <w:pPr>
              <w:rPr>
                <w:color w:val="FF0000"/>
              </w:rPr>
            </w:pPr>
          </w:p>
        </w:tc>
      </w:tr>
    </w:tbl>
    <w:p w:rsidR="00FB6AD5" w:rsidRDefault="00FB6AD5" w:rsidP="00FB6AD5"/>
    <w:p w:rsidR="001D5417" w:rsidRDefault="001D5417">
      <w:bookmarkStart w:id="2" w:name="_GoBack"/>
      <w:bookmarkEnd w:id="2"/>
    </w:p>
    <w:sectPr w:rsidR="001D5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KE">
    <w15:presenceInfo w15:providerId="None" w15:userId="CH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D5"/>
    <w:rsid w:val="00012E72"/>
    <w:rsid w:val="00091924"/>
    <w:rsid w:val="001D5417"/>
    <w:rsid w:val="003152E9"/>
    <w:rsid w:val="0053164A"/>
    <w:rsid w:val="0080518F"/>
    <w:rsid w:val="00A802ED"/>
    <w:rsid w:val="00FB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C4EF3"/>
  <w15:chartTrackingRefBased/>
  <w15:docId w15:val="{BA305DA6-614C-4C65-9AF9-182AD9DE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A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</cp:revision>
  <dcterms:created xsi:type="dcterms:W3CDTF">2024-08-31T10:17:00Z</dcterms:created>
  <dcterms:modified xsi:type="dcterms:W3CDTF">2024-10-09T10:01:00Z</dcterms:modified>
</cp:coreProperties>
</file>