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page" w:tblpX="315" w:tblpY="-815"/>
        <w:tblW w:w="11062" w:type="dxa"/>
        <w:tblLook w:val="04A0" w:firstRow="1" w:lastRow="0" w:firstColumn="1" w:lastColumn="0" w:noHBand="0" w:noVBand="1"/>
      </w:tblPr>
      <w:tblGrid>
        <w:gridCol w:w="464"/>
        <w:gridCol w:w="890"/>
        <w:gridCol w:w="159"/>
        <w:gridCol w:w="72"/>
        <w:gridCol w:w="477"/>
        <w:gridCol w:w="1192"/>
        <w:gridCol w:w="804"/>
        <w:gridCol w:w="1360"/>
        <w:gridCol w:w="642"/>
        <w:gridCol w:w="17"/>
        <w:gridCol w:w="710"/>
        <w:gridCol w:w="776"/>
        <w:gridCol w:w="1063"/>
        <w:gridCol w:w="284"/>
        <w:gridCol w:w="642"/>
        <w:gridCol w:w="65"/>
        <w:gridCol w:w="519"/>
        <w:gridCol w:w="926"/>
      </w:tblGrid>
      <w:tr w:rsidR="00037743" w:rsidTr="00037743">
        <w:trPr>
          <w:gridAfter w:val="12"/>
          <w:wAfter w:w="7371" w:type="dxa"/>
        </w:trPr>
        <w:tc>
          <w:tcPr>
            <w:tcW w:w="1525" w:type="dxa"/>
            <w:gridSpan w:val="3"/>
            <w:tcBorders>
              <w:top w:val="single" w:sz="18" w:space="0" w:color="auto"/>
              <w:left w:val="single" w:sz="18" w:space="0" w:color="auto"/>
              <w:bottom w:val="single" w:sz="6" w:space="0" w:color="auto"/>
              <w:right w:val="single" w:sz="6" w:space="0" w:color="auto"/>
            </w:tcBorders>
          </w:tcPr>
          <w:p w:rsidR="00037743" w:rsidRDefault="00037743" w:rsidP="00037743">
            <w:r>
              <w:t>Name of teacher</w:t>
            </w:r>
          </w:p>
        </w:tc>
        <w:tc>
          <w:tcPr>
            <w:tcW w:w="2166" w:type="dxa"/>
            <w:gridSpan w:val="3"/>
            <w:tcBorders>
              <w:top w:val="single" w:sz="18" w:space="0" w:color="auto"/>
              <w:left w:val="single" w:sz="6" w:space="0" w:color="auto"/>
              <w:bottom w:val="single" w:sz="6" w:space="0" w:color="auto"/>
              <w:right w:val="single" w:sz="18" w:space="0" w:color="auto"/>
            </w:tcBorders>
          </w:tcPr>
          <w:p w:rsidR="00037743" w:rsidRDefault="00037743" w:rsidP="00037743">
            <w:r>
              <w:t>FR. MICHAEL NNAMANI</w:t>
            </w:r>
          </w:p>
        </w:tc>
      </w:tr>
      <w:tr w:rsidR="00037743" w:rsidTr="00037743">
        <w:trPr>
          <w:gridAfter w:val="12"/>
          <w:wAfter w:w="7371" w:type="dxa"/>
        </w:trPr>
        <w:tc>
          <w:tcPr>
            <w:tcW w:w="1525" w:type="dxa"/>
            <w:gridSpan w:val="3"/>
            <w:tcBorders>
              <w:top w:val="single" w:sz="6" w:space="0" w:color="auto"/>
              <w:left w:val="single" w:sz="18" w:space="0" w:color="auto"/>
              <w:bottom w:val="single" w:sz="6" w:space="0" w:color="auto"/>
              <w:right w:val="single" w:sz="6" w:space="0" w:color="auto"/>
            </w:tcBorders>
          </w:tcPr>
          <w:p w:rsidR="00037743" w:rsidRDefault="00037743" w:rsidP="00037743">
            <w:r>
              <w:t>Date</w:t>
            </w:r>
          </w:p>
        </w:tc>
        <w:tc>
          <w:tcPr>
            <w:tcW w:w="2166" w:type="dxa"/>
            <w:gridSpan w:val="3"/>
            <w:tcBorders>
              <w:top w:val="single" w:sz="6" w:space="0" w:color="auto"/>
              <w:left w:val="single" w:sz="6" w:space="0" w:color="auto"/>
              <w:bottom w:val="single" w:sz="6" w:space="0" w:color="auto"/>
              <w:right w:val="single" w:sz="18" w:space="0" w:color="auto"/>
            </w:tcBorders>
          </w:tcPr>
          <w:p w:rsidR="00037743" w:rsidRDefault="00037743" w:rsidP="00037743">
            <w:r>
              <w:t>2/10/2024</w:t>
            </w:r>
          </w:p>
        </w:tc>
      </w:tr>
      <w:tr w:rsidR="00037743" w:rsidTr="00037743">
        <w:trPr>
          <w:gridAfter w:val="12"/>
          <w:wAfter w:w="7371" w:type="dxa"/>
        </w:trPr>
        <w:tc>
          <w:tcPr>
            <w:tcW w:w="1525" w:type="dxa"/>
            <w:gridSpan w:val="3"/>
            <w:tcBorders>
              <w:top w:val="single" w:sz="6" w:space="0" w:color="auto"/>
              <w:left w:val="single" w:sz="18" w:space="0" w:color="auto"/>
              <w:bottom w:val="single" w:sz="6" w:space="0" w:color="auto"/>
              <w:right w:val="single" w:sz="6" w:space="0" w:color="auto"/>
            </w:tcBorders>
          </w:tcPr>
          <w:p w:rsidR="00037743" w:rsidRDefault="00037743" w:rsidP="00037743">
            <w:r>
              <w:t>Class</w:t>
            </w:r>
          </w:p>
        </w:tc>
        <w:tc>
          <w:tcPr>
            <w:tcW w:w="2166" w:type="dxa"/>
            <w:gridSpan w:val="3"/>
            <w:tcBorders>
              <w:top w:val="single" w:sz="6" w:space="0" w:color="auto"/>
              <w:left w:val="single" w:sz="6" w:space="0" w:color="auto"/>
              <w:bottom w:val="single" w:sz="6" w:space="0" w:color="auto"/>
              <w:right w:val="single" w:sz="18" w:space="0" w:color="auto"/>
            </w:tcBorders>
          </w:tcPr>
          <w:p w:rsidR="00037743" w:rsidRDefault="00037743" w:rsidP="00037743">
            <w:r>
              <w:t>SS1</w:t>
            </w:r>
          </w:p>
        </w:tc>
      </w:tr>
      <w:tr w:rsidR="00037743" w:rsidTr="00037743">
        <w:trPr>
          <w:gridAfter w:val="8"/>
          <w:wAfter w:w="4170" w:type="dxa"/>
        </w:trPr>
        <w:tc>
          <w:tcPr>
            <w:tcW w:w="1525" w:type="dxa"/>
            <w:gridSpan w:val="3"/>
            <w:tcBorders>
              <w:top w:val="single" w:sz="6" w:space="0" w:color="auto"/>
              <w:left w:val="single" w:sz="18" w:space="0" w:color="auto"/>
              <w:bottom w:val="single" w:sz="6" w:space="0" w:color="auto"/>
              <w:right w:val="single" w:sz="6" w:space="0" w:color="auto"/>
            </w:tcBorders>
          </w:tcPr>
          <w:p w:rsidR="00037743" w:rsidRDefault="00037743" w:rsidP="00037743">
            <w:r>
              <w:t>Subject</w:t>
            </w:r>
          </w:p>
        </w:tc>
        <w:tc>
          <w:tcPr>
            <w:tcW w:w="2166" w:type="dxa"/>
            <w:gridSpan w:val="3"/>
            <w:tcBorders>
              <w:top w:val="single" w:sz="6" w:space="0" w:color="auto"/>
              <w:left w:val="single" w:sz="6" w:space="0" w:color="auto"/>
              <w:bottom w:val="single" w:sz="6" w:space="0" w:color="auto"/>
              <w:right w:val="single" w:sz="18" w:space="0" w:color="auto"/>
            </w:tcBorders>
          </w:tcPr>
          <w:p w:rsidR="00037743" w:rsidRDefault="00037743" w:rsidP="00037743">
            <w:r>
              <w:t>CHRISTIAN RELIGIOUS STUDIES</w:t>
            </w:r>
          </w:p>
        </w:tc>
        <w:tc>
          <w:tcPr>
            <w:tcW w:w="2545" w:type="dxa"/>
            <w:gridSpan w:val="2"/>
            <w:tcBorders>
              <w:top w:val="single" w:sz="18" w:space="0" w:color="auto"/>
              <w:left w:val="single" w:sz="18" w:space="0" w:color="auto"/>
            </w:tcBorders>
          </w:tcPr>
          <w:p w:rsidR="00037743" w:rsidRDefault="00037743" w:rsidP="00037743">
            <w:r>
              <w:t>No of contacts/week</w:t>
            </w:r>
          </w:p>
        </w:tc>
        <w:tc>
          <w:tcPr>
            <w:tcW w:w="656" w:type="dxa"/>
            <w:gridSpan w:val="2"/>
            <w:tcBorders>
              <w:top w:val="single" w:sz="18" w:space="0" w:color="auto"/>
              <w:right w:val="single" w:sz="18" w:space="0" w:color="auto"/>
            </w:tcBorders>
          </w:tcPr>
          <w:p w:rsidR="00037743" w:rsidRDefault="00037743" w:rsidP="00037743">
            <w:r>
              <w:t>1</w:t>
            </w:r>
          </w:p>
        </w:tc>
      </w:tr>
      <w:tr w:rsidR="00037743" w:rsidTr="00037743">
        <w:trPr>
          <w:gridAfter w:val="8"/>
          <w:wAfter w:w="4170" w:type="dxa"/>
        </w:trPr>
        <w:tc>
          <w:tcPr>
            <w:tcW w:w="1525" w:type="dxa"/>
            <w:gridSpan w:val="3"/>
            <w:tcBorders>
              <w:top w:val="single" w:sz="6" w:space="0" w:color="auto"/>
              <w:left w:val="single" w:sz="18" w:space="0" w:color="auto"/>
              <w:bottom w:val="single" w:sz="18" w:space="0" w:color="auto"/>
              <w:right w:val="single" w:sz="6" w:space="0" w:color="auto"/>
            </w:tcBorders>
          </w:tcPr>
          <w:p w:rsidR="00037743" w:rsidRDefault="00037743" w:rsidP="00037743">
            <w:r>
              <w:t>Topic</w:t>
            </w:r>
          </w:p>
        </w:tc>
        <w:tc>
          <w:tcPr>
            <w:tcW w:w="2166" w:type="dxa"/>
            <w:gridSpan w:val="3"/>
            <w:tcBorders>
              <w:top w:val="single" w:sz="6" w:space="0" w:color="auto"/>
              <w:left w:val="single" w:sz="6" w:space="0" w:color="auto"/>
              <w:bottom w:val="single" w:sz="18" w:space="0" w:color="auto"/>
              <w:right w:val="single" w:sz="18" w:space="0" w:color="auto"/>
            </w:tcBorders>
          </w:tcPr>
          <w:p w:rsidR="00037743" w:rsidRDefault="00364143" w:rsidP="00037743">
            <w:r>
              <w:t>JESUS TEACHING ABOUT HIMSELF</w:t>
            </w:r>
          </w:p>
        </w:tc>
        <w:tc>
          <w:tcPr>
            <w:tcW w:w="2545" w:type="dxa"/>
            <w:gridSpan w:val="2"/>
            <w:tcBorders>
              <w:left w:val="single" w:sz="18" w:space="0" w:color="auto"/>
              <w:bottom w:val="single" w:sz="18" w:space="0" w:color="auto"/>
            </w:tcBorders>
          </w:tcPr>
          <w:p w:rsidR="00037743" w:rsidRDefault="00037743" w:rsidP="00037743">
            <w:r>
              <w:t>Current contact for the week</w:t>
            </w:r>
          </w:p>
        </w:tc>
        <w:tc>
          <w:tcPr>
            <w:tcW w:w="656" w:type="dxa"/>
            <w:gridSpan w:val="2"/>
            <w:tcBorders>
              <w:bottom w:val="single" w:sz="18" w:space="0" w:color="auto"/>
              <w:right w:val="single" w:sz="18" w:space="0" w:color="auto"/>
            </w:tcBorders>
          </w:tcPr>
          <w:p w:rsidR="00037743" w:rsidRDefault="00037743" w:rsidP="00037743">
            <w:r>
              <w:t>1</w:t>
            </w:r>
          </w:p>
        </w:tc>
      </w:tr>
      <w:tr w:rsidR="00037743" w:rsidTr="00037743">
        <w:tc>
          <w:tcPr>
            <w:tcW w:w="1525" w:type="dxa"/>
            <w:gridSpan w:val="3"/>
            <w:tcBorders>
              <w:top w:val="single" w:sz="18" w:space="0" w:color="auto"/>
              <w:left w:val="single" w:sz="18" w:space="0" w:color="auto"/>
            </w:tcBorders>
          </w:tcPr>
          <w:p w:rsidR="00037743" w:rsidRDefault="00037743" w:rsidP="00037743">
            <w:r>
              <w:t>Objectives</w:t>
            </w:r>
          </w:p>
        </w:tc>
        <w:tc>
          <w:tcPr>
            <w:tcW w:w="4711" w:type="dxa"/>
            <w:gridSpan w:val="5"/>
            <w:tcBorders>
              <w:right w:val="single" w:sz="18" w:space="0" w:color="auto"/>
            </w:tcBorders>
          </w:tcPr>
          <w:p w:rsidR="00037743" w:rsidRDefault="00364143" w:rsidP="00037743">
            <w:r>
              <w:t>AT THE END OF THIS CLASS, STUDENTS SHOULD BE ABLE TO:</w:t>
            </w:r>
          </w:p>
        </w:tc>
        <w:tc>
          <w:tcPr>
            <w:tcW w:w="1243" w:type="dxa"/>
            <w:gridSpan w:val="3"/>
            <w:tcBorders>
              <w:top w:val="single" w:sz="18" w:space="0" w:color="auto"/>
              <w:left w:val="single" w:sz="18" w:space="0" w:color="auto"/>
            </w:tcBorders>
          </w:tcPr>
          <w:p w:rsidR="00037743" w:rsidRDefault="00037743" w:rsidP="00037743">
            <w:r>
              <w:t>Evaluation</w:t>
            </w:r>
          </w:p>
        </w:tc>
        <w:tc>
          <w:tcPr>
            <w:tcW w:w="2589" w:type="dxa"/>
            <w:gridSpan w:val="5"/>
            <w:tcBorders>
              <w:top w:val="single" w:sz="18" w:space="0" w:color="auto"/>
            </w:tcBorders>
          </w:tcPr>
          <w:p w:rsidR="00037743" w:rsidRDefault="00364143" w:rsidP="00037743">
            <w:r>
              <w:t>STUDENTS TO:</w:t>
            </w:r>
          </w:p>
        </w:tc>
        <w:tc>
          <w:tcPr>
            <w:tcW w:w="519" w:type="dxa"/>
            <w:tcBorders>
              <w:top w:val="single" w:sz="18" w:space="0" w:color="auto"/>
            </w:tcBorders>
          </w:tcPr>
          <w:p w:rsidR="00037743" w:rsidRDefault="00037743" w:rsidP="00037743">
            <w:r>
              <w:t>Yes</w:t>
            </w:r>
          </w:p>
        </w:tc>
        <w:tc>
          <w:tcPr>
            <w:tcW w:w="475" w:type="dxa"/>
            <w:tcBorders>
              <w:top w:val="single" w:sz="18" w:space="0" w:color="auto"/>
              <w:right w:val="single" w:sz="18" w:space="0" w:color="auto"/>
            </w:tcBorders>
          </w:tcPr>
          <w:p w:rsidR="00037743" w:rsidRDefault="00037743" w:rsidP="00037743">
            <w:r>
              <w:t>No</w:t>
            </w:r>
          </w:p>
        </w:tc>
      </w:tr>
      <w:tr w:rsidR="00037743" w:rsidTr="00037743">
        <w:tc>
          <w:tcPr>
            <w:tcW w:w="464" w:type="dxa"/>
            <w:tcBorders>
              <w:left w:val="single" w:sz="18" w:space="0" w:color="auto"/>
            </w:tcBorders>
          </w:tcPr>
          <w:p w:rsidR="00037743" w:rsidRPr="00AF7176" w:rsidRDefault="00037743" w:rsidP="00037743">
            <w:pPr>
              <w:rPr>
                <w:color w:val="7030A0"/>
              </w:rPr>
            </w:pPr>
          </w:p>
        </w:tc>
        <w:tc>
          <w:tcPr>
            <w:tcW w:w="5772" w:type="dxa"/>
            <w:gridSpan w:val="7"/>
            <w:tcBorders>
              <w:right w:val="single" w:sz="18" w:space="0" w:color="auto"/>
            </w:tcBorders>
          </w:tcPr>
          <w:p w:rsidR="00037743" w:rsidRPr="00AF7176" w:rsidRDefault="00364143" w:rsidP="00037743">
            <w:pPr>
              <w:rPr>
                <w:color w:val="7030A0"/>
              </w:rPr>
            </w:pPr>
            <w:r>
              <w:rPr>
                <w:color w:val="7030A0"/>
              </w:rPr>
              <w:t>IDENTIFY JESUS AS THE LIGHT OF THE WORLD</w:t>
            </w:r>
          </w:p>
        </w:tc>
        <w:tc>
          <w:tcPr>
            <w:tcW w:w="3832" w:type="dxa"/>
            <w:gridSpan w:val="8"/>
            <w:tcBorders>
              <w:left w:val="single" w:sz="18" w:space="0" w:color="auto"/>
            </w:tcBorders>
          </w:tcPr>
          <w:p w:rsidR="00037743" w:rsidRDefault="00364143" w:rsidP="00037743">
            <w:r>
              <w:t>STATE THE SIGNIFICANCE OF JESUS AS THE LIGHT OF THE WORLD</w:t>
            </w:r>
            <w:r w:rsidR="00912821">
              <w:t>.</w:t>
            </w:r>
          </w:p>
        </w:tc>
        <w:tc>
          <w:tcPr>
            <w:tcW w:w="519" w:type="dxa"/>
          </w:tcPr>
          <w:p w:rsidR="00037743" w:rsidRPr="00AF7176" w:rsidRDefault="00037743" w:rsidP="00037743">
            <w:pPr>
              <w:rPr>
                <w:color w:val="FF0000"/>
              </w:rPr>
            </w:pPr>
          </w:p>
        </w:tc>
        <w:tc>
          <w:tcPr>
            <w:tcW w:w="475" w:type="dxa"/>
            <w:tcBorders>
              <w:right w:val="single" w:sz="18" w:space="0" w:color="auto"/>
            </w:tcBorders>
          </w:tcPr>
          <w:p w:rsidR="00037743" w:rsidRPr="00AF7176" w:rsidRDefault="00037743" w:rsidP="00037743">
            <w:pPr>
              <w:rPr>
                <w:color w:val="FF0000"/>
              </w:rPr>
            </w:pPr>
          </w:p>
        </w:tc>
      </w:tr>
      <w:tr w:rsidR="00037743" w:rsidTr="00037743">
        <w:tc>
          <w:tcPr>
            <w:tcW w:w="464" w:type="dxa"/>
            <w:tcBorders>
              <w:left w:val="single" w:sz="18" w:space="0" w:color="auto"/>
            </w:tcBorders>
          </w:tcPr>
          <w:p w:rsidR="00037743" w:rsidRPr="00AF7176" w:rsidRDefault="00037743" w:rsidP="00037743">
            <w:pPr>
              <w:rPr>
                <w:color w:val="7030A0"/>
              </w:rPr>
            </w:pPr>
          </w:p>
        </w:tc>
        <w:tc>
          <w:tcPr>
            <w:tcW w:w="5772" w:type="dxa"/>
            <w:gridSpan w:val="7"/>
            <w:tcBorders>
              <w:right w:val="single" w:sz="18" w:space="0" w:color="auto"/>
            </w:tcBorders>
          </w:tcPr>
          <w:p w:rsidR="00037743" w:rsidRPr="00AF7176" w:rsidRDefault="00364143" w:rsidP="00037743">
            <w:pPr>
              <w:rPr>
                <w:color w:val="7030A0"/>
              </w:rPr>
            </w:pPr>
            <w:r>
              <w:rPr>
                <w:color w:val="7030A0"/>
              </w:rPr>
              <w:t>MENTION THE CONSEQUENCES OF WALKING IN DARKNESS</w:t>
            </w:r>
          </w:p>
        </w:tc>
        <w:tc>
          <w:tcPr>
            <w:tcW w:w="3832" w:type="dxa"/>
            <w:gridSpan w:val="8"/>
            <w:tcBorders>
              <w:left w:val="single" w:sz="18" w:space="0" w:color="auto"/>
            </w:tcBorders>
          </w:tcPr>
          <w:p w:rsidR="00037743" w:rsidRDefault="00364143" w:rsidP="00037743">
            <w:r>
              <w:t>LIST FOUR CONSEQUENCES OF WALKING IN DARKNESS</w:t>
            </w:r>
            <w:r w:rsidR="00912821">
              <w:t>.</w:t>
            </w:r>
          </w:p>
        </w:tc>
        <w:tc>
          <w:tcPr>
            <w:tcW w:w="519" w:type="dxa"/>
          </w:tcPr>
          <w:p w:rsidR="00037743" w:rsidRPr="00AF7176" w:rsidRDefault="00037743" w:rsidP="00037743">
            <w:pPr>
              <w:rPr>
                <w:color w:val="FF0000"/>
              </w:rPr>
            </w:pPr>
          </w:p>
        </w:tc>
        <w:tc>
          <w:tcPr>
            <w:tcW w:w="475" w:type="dxa"/>
            <w:tcBorders>
              <w:right w:val="single" w:sz="18" w:space="0" w:color="auto"/>
            </w:tcBorders>
          </w:tcPr>
          <w:p w:rsidR="00037743" w:rsidRPr="00AF7176" w:rsidRDefault="00037743" w:rsidP="00037743">
            <w:pPr>
              <w:rPr>
                <w:color w:val="FF0000"/>
              </w:rPr>
            </w:pPr>
          </w:p>
        </w:tc>
      </w:tr>
      <w:tr w:rsidR="00037743" w:rsidTr="00037743">
        <w:tc>
          <w:tcPr>
            <w:tcW w:w="464" w:type="dxa"/>
            <w:tcBorders>
              <w:left w:val="single" w:sz="18" w:space="0" w:color="auto"/>
            </w:tcBorders>
          </w:tcPr>
          <w:p w:rsidR="00037743" w:rsidRPr="00AF7176" w:rsidRDefault="00037743" w:rsidP="00037743">
            <w:pPr>
              <w:rPr>
                <w:color w:val="7030A0"/>
              </w:rPr>
            </w:pPr>
          </w:p>
        </w:tc>
        <w:tc>
          <w:tcPr>
            <w:tcW w:w="5772" w:type="dxa"/>
            <w:gridSpan w:val="7"/>
            <w:tcBorders>
              <w:right w:val="single" w:sz="18" w:space="0" w:color="auto"/>
            </w:tcBorders>
          </w:tcPr>
          <w:p w:rsidR="00037743" w:rsidRPr="00AF7176" w:rsidRDefault="00364143" w:rsidP="00037743">
            <w:pPr>
              <w:rPr>
                <w:color w:val="7030A0"/>
              </w:rPr>
            </w:pPr>
            <w:r>
              <w:rPr>
                <w:color w:val="7030A0"/>
              </w:rPr>
              <w:t>IDENTIFY JESUS AS THE TRUE VINE</w:t>
            </w:r>
          </w:p>
        </w:tc>
        <w:tc>
          <w:tcPr>
            <w:tcW w:w="3832" w:type="dxa"/>
            <w:gridSpan w:val="8"/>
            <w:tcBorders>
              <w:left w:val="single" w:sz="18" w:space="0" w:color="auto"/>
            </w:tcBorders>
          </w:tcPr>
          <w:p w:rsidR="00037743" w:rsidRDefault="00364143" w:rsidP="00037743">
            <w:r>
              <w:t>MENTION TWO SIGNIFICANCE OF JESUS AS TRUE VINE</w:t>
            </w:r>
            <w:r w:rsidR="00912821">
              <w:t>.</w:t>
            </w:r>
          </w:p>
        </w:tc>
        <w:tc>
          <w:tcPr>
            <w:tcW w:w="519" w:type="dxa"/>
          </w:tcPr>
          <w:p w:rsidR="00037743" w:rsidRPr="00AF7176" w:rsidRDefault="00037743" w:rsidP="00037743">
            <w:pPr>
              <w:rPr>
                <w:color w:val="FF0000"/>
              </w:rPr>
            </w:pPr>
          </w:p>
        </w:tc>
        <w:tc>
          <w:tcPr>
            <w:tcW w:w="475" w:type="dxa"/>
            <w:tcBorders>
              <w:right w:val="single" w:sz="18" w:space="0" w:color="auto"/>
            </w:tcBorders>
          </w:tcPr>
          <w:p w:rsidR="00037743" w:rsidRPr="00AF7176" w:rsidRDefault="00037743" w:rsidP="00037743">
            <w:pPr>
              <w:rPr>
                <w:color w:val="FF0000"/>
              </w:rPr>
            </w:pPr>
          </w:p>
        </w:tc>
      </w:tr>
      <w:tr w:rsidR="00037743" w:rsidTr="00037743">
        <w:tc>
          <w:tcPr>
            <w:tcW w:w="464" w:type="dxa"/>
            <w:tcBorders>
              <w:left w:val="single" w:sz="18" w:space="0" w:color="auto"/>
            </w:tcBorders>
          </w:tcPr>
          <w:p w:rsidR="00037743" w:rsidRPr="00AF7176" w:rsidRDefault="00037743" w:rsidP="00037743">
            <w:pPr>
              <w:rPr>
                <w:color w:val="7030A0"/>
              </w:rPr>
            </w:pPr>
          </w:p>
        </w:tc>
        <w:tc>
          <w:tcPr>
            <w:tcW w:w="5772" w:type="dxa"/>
            <w:gridSpan w:val="7"/>
            <w:tcBorders>
              <w:right w:val="single" w:sz="18" w:space="0" w:color="auto"/>
            </w:tcBorders>
          </w:tcPr>
          <w:p w:rsidR="00037743" w:rsidRPr="00AF7176" w:rsidRDefault="00364143" w:rsidP="00037743">
            <w:pPr>
              <w:rPr>
                <w:color w:val="7030A0"/>
              </w:rPr>
            </w:pPr>
            <w:r>
              <w:rPr>
                <w:color w:val="7030A0"/>
              </w:rPr>
              <w:t>IDENTIFY JESUS AS THE LIVING WATER AND BREAD OF LIFE</w:t>
            </w:r>
          </w:p>
        </w:tc>
        <w:tc>
          <w:tcPr>
            <w:tcW w:w="3832" w:type="dxa"/>
            <w:gridSpan w:val="8"/>
            <w:tcBorders>
              <w:left w:val="single" w:sz="18" w:space="0" w:color="auto"/>
            </w:tcBorders>
          </w:tcPr>
          <w:p w:rsidR="00037743" w:rsidRDefault="00364143" w:rsidP="00037743">
            <w:r>
              <w:t xml:space="preserve">STATE </w:t>
            </w:r>
            <w:r w:rsidR="00912821">
              <w:t>TWO</w:t>
            </w:r>
            <w:r>
              <w:t xml:space="preserve"> SIGNIFICANCE OF</w:t>
            </w:r>
            <w:r w:rsidR="00912821">
              <w:t xml:space="preserve"> JESUS AS THE LIVING WATER AND BREAD OF LIFE RESPECTIVELY.</w:t>
            </w:r>
          </w:p>
        </w:tc>
        <w:tc>
          <w:tcPr>
            <w:tcW w:w="519" w:type="dxa"/>
          </w:tcPr>
          <w:p w:rsidR="00037743" w:rsidRPr="00AF7176" w:rsidRDefault="00037743" w:rsidP="00037743">
            <w:pPr>
              <w:rPr>
                <w:color w:val="FF0000"/>
              </w:rPr>
            </w:pPr>
          </w:p>
        </w:tc>
        <w:tc>
          <w:tcPr>
            <w:tcW w:w="475" w:type="dxa"/>
            <w:tcBorders>
              <w:right w:val="single" w:sz="18" w:space="0" w:color="auto"/>
            </w:tcBorders>
          </w:tcPr>
          <w:p w:rsidR="00037743" w:rsidRPr="00AF7176" w:rsidRDefault="00037743" w:rsidP="00037743">
            <w:pPr>
              <w:rPr>
                <w:color w:val="FF0000"/>
              </w:rPr>
            </w:pPr>
          </w:p>
        </w:tc>
      </w:tr>
      <w:tr w:rsidR="00037743" w:rsidTr="00037743">
        <w:tc>
          <w:tcPr>
            <w:tcW w:w="464" w:type="dxa"/>
            <w:tcBorders>
              <w:left w:val="single" w:sz="18" w:space="0" w:color="auto"/>
            </w:tcBorders>
          </w:tcPr>
          <w:p w:rsidR="00037743" w:rsidRPr="00AF7176" w:rsidRDefault="00037743" w:rsidP="00037743">
            <w:pPr>
              <w:rPr>
                <w:color w:val="7030A0"/>
              </w:rPr>
            </w:pPr>
          </w:p>
        </w:tc>
        <w:tc>
          <w:tcPr>
            <w:tcW w:w="5772" w:type="dxa"/>
            <w:gridSpan w:val="7"/>
            <w:tcBorders>
              <w:right w:val="single" w:sz="18" w:space="0" w:color="auto"/>
            </w:tcBorders>
          </w:tcPr>
          <w:p w:rsidR="00037743" w:rsidRPr="00AF7176" w:rsidRDefault="00364143" w:rsidP="00037743">
            <w:pPr>
              <w:rPr>
                <w:color w:val="7030A0"/>
              </w:rPr>
            </w:pPr>
            <w:r>
              <w:rPr>
                <w:color w:val="7030A0"/>
              </w:rPr>
              <w:t>IDENTIFY JESUS AS THE RESURRECTION AND THE LIFE</w:t>
            </w:r>
          </w:p>
        </w:tc>
        <w:tc>
          <w:tcPr>
            <w:tcW w:w="3832" w:type="dxa"/>
            <w:gridSpan w:val="8"/>
            <w:tcBorders>
              <w:left w:val="single" w:sz="18" w:space="0" w:color="auto"/>
            </w:tcBorders>
          </w:tcPr>
          <w:p w:rsidR="00037743" w:rsidRDefault="00912821" w:rsidP="00037743">
            <w:r>
              <w:t>MENTION TWO SIGNIFCANCE OF JESUS AS THE RESURRECTION AND THE LIFE</w:t>
            </w:r>
          </w:p>
        </w:tc>
        <w:tc>
          <w:tcPr>
            <w:tcW w:w="519" w:type="dxa"/>
          </w:tcPr>
          <w:p w:rsidR="00037743" w:rsidRPr="00AF7176" w:rsidRDefault="00037743" w:rsidP="00037743">
            <w:pPr>
              <w:rPr>
                <w:color w:val="FF0000"/>
              </w:rPr>
            </w:pPr>
          </w:p>
        </w:tc>
        <w:tc>
          <w:tcPr>
            <w:tcW w:w="475" w:type="dxa"/>
            <w:tcBorders>
              <w:right w:val="single" w:sz="18" w:space="0" w:color="auto"/>
            </w:tcBorders>
          </w:tcPr>
          <w:p w:rsidR="00037743" w:rsidRPr="00AF7176" w:rsidRDefault="00037743" w:rsidP="00037743">
            <w:pPr>
              <w:rPr>
                <w:color w:val="FF0000"/>
              </w:rPr>
            </w:pPr>
          </w:p>
        </w:tc>
      </w:tr>
      <w:tr w:rsidR="00037743" w:rsidTr="00037743">
        <w:tc>
          <w:tcPr>
            <w:tcW w:w="464" w:type="dxa"/>
            <w:tcBorders>
              <w:left w:val="single" w:sz="18" w:space="0" w:color="auto"/>
              <w:bottom w:val="single" w:sz="18" w:space="0" w:color="auto"/>
            </w:tcBorders>
          </w:tcPr>
          <w:p w:rsidR="00037743" w:rsidRPr="00AF7176" w:rsidRDefault="00037743" w:rsidP="00037743">
            <w:pPr>
              <w:rPr>
                <w:color w:val="7030A0"/>
              </w:rPr>
            </w:pPr>
          </w:p>
        </w:tc>
        <w:tc>
          <w:tcPr>
            <w:tcW w:w="5772" w:type="dxa"/>
            <w:gridSpan w:val="7"/>
            <w:tcBorders>
              <w:bottom w:val="single" w:sz="18" w:space="0" w:color="auto"/>
              <w:right w:val="single" w:sz="18" w:space="0" w:color="auto"/>
            </w:tcBorders>
          </w:tcPr>
          <w:p w:rsidR="00037743" w:rsidRPr="00AF7176" w:rsidRDefault="00037743" w:rsidP="00037743">
            <w:pPr>
              <w:rPr>
                <w:color w:val="7030A0"/>
              </w:rPr>
            </w:pPr>
          </w:p>
        </w:tc>
        <w:tc>
          <w:tcPr>
            <w:tcW w:w="3832" w:type="dxa"/>
            <w:gridSpan w:val="8"/>
            <w:tcBorders>
              <w:left w:val="single" w:sz="18" w:space="0" w:color="auto"/>
              <w:bottom w:val="single" w:sz="18" w:space="0" w:color="auto"/>
            </w:tcBorders>
          </w:tcPr>
          <w:p w:rsidR="00037743" w:rsidRDefault="00037743" w:rsidP="00037743"/>
        </w:tc>
        <w:tc>
          <w:tcPr>
            <w:tcW w:w="519" w:type="dxa"/>
            <w:tcBorders>
              <w:bottom w:val="single" w:sz="18" w:space="0" w:color="auto"/>
            </w:tcBorders>
          </w:tcPr>
          <w:p w:rsidR="00037743" w:rsidRPr="00AF7176" w:rsidRDefault="00037743" w:rsidP="00037743">
            <w:pPr>
              <w:rPr>
                <w:color w:val="FF0000"/>
              </w:rPr>
            </w:pPr>
          </w:p>
        </w:tc>
        <w:tc>
          <w:tcPr>
            <w:tcW w:w="475" w:type="dxa"/>
            <w:tcBorders>
              <w:bottom w:val="single" w:sz="18" w:space="0" w:color="auto"/>
              <w:right w:val="single" w:sz="18" w:space="0" w:color="auto"/>
            </w:tcBorders>
          </w:tcPr>
          <w:p w:rsidR="00037743" w:rsidRPr="00AF7176" w:rsidRDefault="00037743" w:rsidP="00037743">
            <w:pPr>
              <w:rPr>
                <w:color w:val="FF0000"/>
              </w:rPr>
            </w:pPr>
          </w:p>
        </w:tc>
      </w:tr>
      <w:tr w:rsidR="00037743" w:rsidTr="00037743">
        <w:tc>
          <w:tcPr>
            <w:tcW w:w="2137" w:type="dxa"/>
            <w:gridSpan w:val="5"/>
            <w:tcBorders>
              <w:top w:val="single" w:sz="18" w:space="0" w:color="auto"/>
              <w:left w:val="single" w:sz="18" w:space="0" w:color="auto"/>
              <w:bottom w:val="single" w:sz="18" w:space="0" w:color="auto"/>
            </w:tcBorders>
          </w:tcPr>
          <w:p w:rsidR="00037743" w:rsidRDefault="00037743" w:rsidP="00037743">
            <w:r>
              <w:t>Previous Knowledge</w:t>
            </w:r>
          </w:p>
        </w:tc>
        <w:tc>
          <w:tcPr>
            <w:tcW w:w="8450" w:type="dxa"/>
            <w:gridSpan w:val="12"/>
            <w:tcBorders>
              <w:top w:val="single" w:sz="18" w:space="0" w:color="auto"/>
              <w:left w:val="single" w:sz="18" w:space="0" w:color="auto"/>
            </w:tcBorders>
          </w:tcPr>
          <w:p w:rsidR="00037743" w:rsidRPr="00AF7176" w:rsidRDefault="00912821" w:rsidP="00037743">
            <w:pPr>
              <w:rPr>
                <w:color w:val="7030A0"/>
              </w:rPr>
            </w:pPr>
            <w:r>
              <w:rPr>
                <w:color w:val="7030A0"/>
              </w:rPr>
              <w:t>THE STUDENT HAVE BEEN EXPOSED TO THE IMAGE OF JESUS AND HIS IDENTITIES AS THE LAMB OF GOD, THE DOOR AND THE GOOD SHEPHERD.</w:t>
            </w:r>
          </w:p>
        </w:tc>
        <w:tc>
          <w:tcPr>
            <w:tcW w:w="475" w:type="dxa"/>
            <w:tcBorders>
              <w:top w:val="single" w:sz="18" w:space="0" w:color="auto"/>
              <w:right w:val="single" w:sz="18" w:space="0" w:color="auto"/>
            </w:tcBorders>
          </w:tcPr>
          <w:p w:rsidR="00037743" w:rsidRDefault="00037743" w:rsidP="00037743"/>
        </w:tc>
      </w:tr>
      <w:tr w:rsidR="00037743" w:rsidTr="00037743">
        <w:tc>
          <w:tcPr>
            <w:tcW w:w="10587" w:type="dxa"/>
            <w:gridSpan w:val="17"/>
            <w:tcBorders>
              <w:left w:val="single" w:sz="18" w:space="0" w:color="auto"/>
            </w:tcBorders>
          </w:tcPr>
          <w:p w:rsidR="00037743" w:rsidRPr="00AF7176" w:rsidRDefault="00037743" w:rsidP="00037743">
            <w:pPr>
              <w:rPr>
                <w:color w:val="7030A0"/>
              </w:rPr>
            </w:pPr>
          </w:p>
        </w:tc>
        <w:tc>
          <w:tcPr>
            <w:tcW w:w="475" w:type="dxa"/>
            <w:tcBorders>
              <w:right w:val="single" w:sz="18" w:space="0" w:color="auto"/>
            </w:tcBorders>
          </w:tcPr>
          <w:p w:rsidR="00037743" w:rsidRDefault="00037743" w:rsidP="00037743"/>
        </w:tc>
      </w:tr>
      <w:tr w:rsidR="00037743" w:rsidTr="00037743">
        <w:tc>
          <w:tcPr>
            <w:tcW w:w="10587" w:type="dxa"/>
            <w:gridSpan w:val="17"/>
            <w:tcBorders>
              <w:left w:val="single" w:sz="18" w:space="0" w:color="auto"/>
            </w:tcBorders>
          </w:tcPr>
          <w:p w:rsidR="00037743" w:rsidRPr="00AF7176" w:rsidRDefault="00037743" w:rsidP="00037743">
            <w:pPr>
              <w:rPr>
                <w:color w:val="7030A0"/>
              </w:rPr>
            </w:pPr>
          </w:p>
        </w:tc>
        <w:tc>
          <w:tcPr>
            <w:tcW w:w="475" w:type="dxa"/>
            <w:tcBorders>
              <w:right w:val="single" w:sz="18" w:space="0" w:color="auto"/>
            </w:tcBorders>
          </w:tcPr>
          <w:p w:rsidR="00037743" w:rsidRDefault="00037743" w:rsidP="00037743"/>
        </w:tc>
      </w:tr>
      <w:tr w:rsidR="00037743" w:rsidTr="00037743">
        <w:tc>
          <w:tcPr>
            <w:tcW w:w="10587" w:type="dxa"/>
            <w:gridSpan w:val="17"/>
            <w:tcBorders>
              <w:left w:val="single" w:sz="18" w:space="0" w:color="auto"/>
            </w:tcBorders>
          </w:tcPr>
          <w:p w:rsidR="00037743" w:rsidRPr="00AF7176" w:rsidRDefault="00037743" w:rsidP="00037743">
            <w:pPr>
              <w:rPr>
                <w:color w:val="7030A0"/>
              </w:rPr>
            </w:pPr>
          </w:p>
        </w:tc>
        <w:tc>
          <w:tcPr>
            <w:tcW w:w="475" w:type="dxa"/>
            <w:tcBorders>
              <w:right w:val="single" w:sz="18" w:space="0" w:color="auto"/>
            </w:tcBorders>
          </w:tcPr>
          <w:p w:rsidR="00037743" w:rsidRDefault="00037743" w:rsidP="00037743"/>
        </w:tc>
      </w:tr>
      <w:tr w:rsidR="00037743" w:rsidTr="00037743">
        <w:tc>
          <w:tcPr>
            <w:tcW w:w="10587" w:type="dxa"/>
            <w:gridSpan w:val="17"/>
            <w:tcBorders>
              <w:left w:val="single" w:sz="18" w:space="0" w:color="auto"/>
            </w:tcBorders>
          </w:tcPr>
          <w:p w:rsidR="00037743" w:rsidRPr="00AF7176" w:rsidRDefault="00037743" w:rsidP="00037743">
            <w:pPr>
              <w:rPr>
                <w:color w:val="7030A0"/>
              </w:rPr>
            </w:pPr>
          </w:p>
        </w:tc>
        <w:tc>
          <w:tcPr>
            <w:tcW w:w="475" w:type="dxa"/>
            <w:tcBorders>
              <w:right w:val="single" w:sz="18" w:space="0" w:color="auto"/>
            </w:tcBorders>
          </w:tcPr>
          <w:p w:rsidR="00037743" w:rsidRDefault="00037743" w:rsidP="00037743"/>
        </w:tc>
      </w:tr>
      <w:tr w:rsidR="00037743" w:rsidTr="00037743">
        <w:tc>
          <w:tcPr>
            <w:tcW w:w="10587" w:type="dxa"/>
            <w:gridSpan w:val="17"/>
            <w:tcBorders>
              <w:left w:val="single" w:sz="18" w:space="0" w:color="auto"/>
              <w:bottom w:val="single" w:sz="18" w:space="0" w:color="auto"/>
            </w:tcBorders>
          </w:tcPr>
          <w:p w:rsidR="00037743" w:rsidRPr="00AF7176" w:rsidRDefault="00037743" w:rsidP="00037743">
            <w:pPr>
              <w:rPr>
                <w:color w:val="7030A0"/>
              </w:rPr>
            </w:pPr>
          </w:p>
        </w:tc>
        <w:tc>
          <w:tcPr>
            <w:tcW w:w="475" w:type="dxa"/>
            <w:tcBorders>
              <w:right w:val="single" w:sz="18" w:space="0" w:color="auto"/>
            </w:tcBorders>
          </w:tcPr>
          <w:p w:rsidR="00037743" w:rsidRDefault="00037743" w:rsidP="00037743"/>
        </w:tc>
      </w:tr>
      <w:tr w:rsidR="00037743" w:rsidTr="00037743">
        <w:tc>
          <w:tcPr>
            <w:tcW w:w="1597" w:type="dxa"/>
            <w:gridSpan w:val="4"/>
            <w:tcBorders>
              <w:top w:val="single" w:sz="18" w:space="0" w:color="auto"/>
              <w:left w:val="single" w:sz="18" w:space="0" w:color="auto"/>
            </w:tcBorders>
          </w:tcPr>
          <w:p w:rsidR="00037743" w:rsidRDefault="00037743" w:rsidP="00037743">
            <w:r>
              <w:t>Entry Behavior</w:t>
            </w:r>
          </w:p>
        </w:tc>
        <w:tc>
          <w:tcPr>
            <w:tcW w:w="7920" w:type="dxa"/>
            <w:gridSpan w:val="10"/>
            <w:tcBorders>
              <w:top w:val="single" w:sz="18" w:space="0" w:color="auto"/>
              <w:left w:val="single" w:sz="18" w:space="0" w:color="auto"/>
            </w:tcBorders>
          </w:tcPr>
          <w:p w:rsidR="00037743" w:rsidRPr="00AF7176" w:rsidRDefault="00037743" w:rsidP="00037743">
            <w:pPr>
              <w:jc w:val="right"/>
              <w:rPr>
                <w:color w:val="7030A0"/>
              </w:rPr>
            </w:pPr>
          </w:p>
        </w:tc>
        <w:tc>
          <w:tcPr>
            <w:tcW w:w="1070" w:type="dxa"/>
            <w:gridSpan w:val="3"/>
            <w:tcBorders>
              <w:top w:val="single" w:sz="18" w:space="0" w:color="auto"/>
              <w:left w:val="single" w:sz="18" w:space="0" w:color="auto"/>
            </w:tcBorders>
          </w:tcPr>
          <w:p w:rsidR="00037743" w:rsidRPr="00AF7176" w:rsidRDefault="00037743" w:rsidP="00037743">
            <w:pPr>
              <w:jc w:val="right"/>
              <w:rPr>
                <w:color w:val="7030A0"/>
              </w:rPr>
            </w:pPr>
            <w:r>
              <w:rPr>
                <w:color w:val="7030A0"/>
              </w:rPr>
              <w:t>Time</w:t>
            </w:r>
          </w:p>
        </w:tc>
        <w:tc>
          <w:tcPr>
            <w:tcW w:w="475" w:type="dxa"/>
            <w:tcBorders>
              <w:top w:val="single" w:sz="18" w:space="0" w:color="auto"/>
              <w:right w:val="single" w:sz="18" w:space="0" w:color="auto"/>
            </w:tcBorders>
          </w:tcPr>
          <w:p w:rsidR="00037743" w:rsidRDefault="00D56338" w:rsidP="00037743">
            <w:r>
              <w:t>5MINS</w:t>
            </w:r>
          </w:p>
        </w:tc>
      </w:tr>
      <w:tr w:rsidR="00037743" w:rsidTr="00037743">
        <w:tc>
          <w:tcPr>
            <w:tcW w:w="11062" w:type="dxa"/>
            <w:gridSpan w:val="18"/>
            <w:tcBorders>
              <w:left w:val="single" w:sz="18" w:space="0" w:color="auto"/>
              <w:right w:val="single" w:sz="18" w:space="0" w:color="auto"/>
            </w:tcBorders>
          </w:tcPr>
          <w:p w:rsidR="00037743" w:rsidRDefault="00912821" w:rsidP="00037743">
            <w:r>
              <w:t>TEACHER ASKS THE STUDENTS TO NAME SOME OTHER IMAGES WITH WHICH JESUS COULD BE IDENTIFIED WITH.</w:t>
            </w:r>
          </w:p>
        </w:tc>
      </w:tr>
      <w:tr w:rsidR="00037743" w:rsidTr="00037743">
        <w:trPr>
          <w:ins w:id="0" w:author="CHIKE" w:date="2024-08-26T16:09:00Z"/>
        </w:trPr>
        <w:tc>
          <w:tcPr>
            <w:tcW w:w="11062" w:type="dxa"/>
            <w:gridSpan w:val="18"/>
            <w:tcBorders>
              <w:left w:val="single" w:sz="18" w:space="0" w:color="auto"/>
              <w:right w:val="single" w:sz="18" w:space="0" w:color="auto"/>
            </w:tcBorders>
          </w:tcPr>
          <w:p w:rsidR="00037743" w:rsidRDefault="00037743" w:rsidP="00037743">
            <w:pPr>
              <w:rPr>
                <w:ins w:id="1" w:author="CHIKE" w:date="2024-08-26T16:09:00Z"/>
              </w:rPr>
            </w:pPr>
          </w:p>
        </w:tc>
      </w:tr>
      <w:tr w:rsidR="00037743" w:rsidTr="00037743">
        <w:tc>
          <w:tcPr>
            <w:tcW w:w="11062" w:type="dxa"/>
            <w:gridSpan w:val="18"/>
            <w:tcBorders>
              <w:left w:val="single" w:sz="18" w:space="0" w:color="auto"/>
              <w:bottom w:val="single" w:sz="18" w:space="0" w:color="auto"/>
              <w:right w:val="single" w:sz="18" w:space="0" w:color="auto"/>
            </w:tcBorders>
          </w:tcPr>
          <w:p w:rsidR="00037743" w:rsidRDefault="00037743" w:rsidP="00037743"/>
        </w:tc>
      </w:tr>
      <w:tr w:rsidR="00037743" w:rsidTr="00037743">
        <w:tc>
          <w:tcPr>
            <w:tcW w:w="1597" w:type="dxa"/>
            <w:gridSpan w:val="4"/>
            <w:tcBorders>
              <w:top w:val="single" w:sz="18" w:space="0" w:color="auto"/>
              <w:left w:val="single" w:sz="18" w:space="0" w:color="auto"/>
            </w:tcBorders>
          </w:tcPr>
          <w:p w:rsidR="00037743" w:rsidRDefault="00037743" w:rsidP="00037743">
            <w:r>
              <w:t>Set Induction</w:t>
            </w:r>
          </w:p>
        </w:tc>
        <w:tc>
          <w:tcPr>
            <w:tcW w:w="8990" w:type="dxa"/>
            <w:gridSpan w:val="13"/>
            <w:tcBorders>
              <w:top w:val="single" w:sz="18" w:space="0" w:color="auto"/>
              <w:left w:val="single" w:sz="18" w:space="0" w:color="auto"/>
            </w:tcBorders>
          </w:tcPr>
          <w:p w:rsidR="00037743" w:rsidRPr="00AF7176" w:rsidRDefault="00912821" w:rsidP="00037743">
            <w:pPr>
              <w:rPr>
                <w:color w:val="7030A0"/>
              </w:rPr>
            </w:pPr>
            <w:r>
              <w:rPr>
                <w:color w:val="7030A0"/>
              </w:rPr>
              <w:t>THE TEACHER ASKS THE STUDENTS HOW THEY FEEL WHEN THEY ARE DEHYDRATED AND WHEN THEY ARE STARVED OF FOOD FOR A DAY.</w:t>
            </w:r>
          </w:p>
        </w:tc>
        <w:tc>
          <w:tcPr>
            <w:tcW w:w="475" w:type="dxa"/>
            <w:tcBorders>
              <w:top w:val="single" w:sz="18" w:space="0" w:color="auto"/>
              <w:right w:val="single" w:sz="18" w:space="0" w:color="auto"/>
            </w:tcBorders>
          </w:tcPr>
          <w:p w:rsidR="00037743" w:rsidRDefault="00D56338" w:rsidP="00037743">
            <w:r>
              <w:t>10MINS</w:t>
            </w:r>
          </w:p>
        </w:tc>
      </w:tr>
      <w:tr w:rsidR="00037743" w:rsidTr="00037743">
        <w:tc>
          <w:tcPr>
            <w:tcW w:w="10587" w:type="dxa"/>
            <w:gridSpan w:val="17"/>
            <w:tcBorders>
              <w:left w:val="single" w:sz="18" w:space="0" w:color="auto"/>
            </w:tcBorders>
          </w:tcPr>
          <w:p w:rsidR="00037743" w:rsidRPr="00AF7176" w:rsidRDefault="00037743" w:rsidP="00037743">
            <w:pPr>
              <w:rPr>
                <w:color w:val="7030A0"/>
              </w:rPr>
            </w:pPr>
          </w:p>
        </w:tc>
        <w:tc>
          <w:tcPr>
            <w:tcW w:w="475" w:type="dxa"/>
            <w:tcBorders>
              <w:right w:val="single" w:sz="18" w:space="0" w:color="auto"/>
            </w:tcBorders>
          </w:tcPr>
          <w:p w:rsidR="00037743" w:rsidRDefault="00037743" w:rsidP="00037743"/>
        </w:tc>
      </w:tr>
      <w:tr w:rsidR="00037743" w:rsidTr="00037743">
        <w:tc>
          <w:tcPr>
            <w:tcW w:w="10587" w:type="dxa"/>
            <w:gridSpan w:val="17"/>
            <w:tcBorders>
              <w:left w:val="single" w:sz="18" w:space="0" w:color="auto"/>
              <w:bottom w:val="single" w:sz="18" w:space="0" w:color="auto"/>
            </w:tcBorders>
          </w:tcPr>
          <w:p w:rsidR="00037743" w:rsidRPr="00AF7176" w:rsidRDefault="00037743" w:rsidP="00037743">
            <w:pPr>
              <w:rPr>
                <w:color w:val="7030A0"/>
              </w:rPr>
            </w:pPr>
          </w:p>
        </w:tc>
        <w:tc>
          <w:tcPr>
            <w:tcW w:w="475" w:type="dxa"/>
            <w:tcBorders>
              <w:bottom w:val="single" w:sz="18" w:space="0" w:color="auto"/>
              <w:right w:val="single" w:sz="18" w:space="0" w:color="auto"/>
            </w:tcBorders>
          </w:tcPr>
          <w:p w:rsidR="00037743" w:rsidRDefault="00037743" w:rsidP="00037743"/>
        </w:tc>
      </w:tr>
      <w:tr w:rsidR="00037743" w:rsidTr="00037743">
        <w:tc>
          <w:tcPr>
            <w:tcW w:w="1355" w:type="dxa"/>
            <w:gridSpan w:val="2"/>
            <w:vMerge w:val="restart"/>
            <w:tcBorders>
              <w:top w:val="single" w:sz="18" w:space="0" w:color="auto"/>
              <w:left w:val="single" w:sz="18" w:space="0" w:color="auto"/>
              <w:right w:val="single" w:sz="18" w:space="0" w:color="auto"/>
            </w:tcBorders>
          </w:tcPr>
          <w:p w:rsidR="00037743" w:rsidRPr="004B45E5" w:rsidRDefault="00037743" w:rsidP="00037743">
            <w:pPr>
              <w:jc w:val="center"/>
              <w:rPr>
                <w:b/>
                <w:bCs/>
              </w:rPr>
            </w:pPr>
            <w:r w:rsidRPr="004B45E5">
              <w:rPr>
                <w:b/>
                <w:bCs/>
              </w:rPr>
              <w:t>Exploration</w:t>
            </w:r>
          </w:p>
        </w:tc>
        <w:tc>
          <w:tcPr>
            <w:tcW w:w="3216" w:type="dxa"/>
            <w:gridSpan w:val="5"/>
            <w:tcBorders>
              <w:top w:val="single" w:sz="18" w:space="0" w:color="auto"/>
              <w:left w:val="single" w:sz="18" w:space="0" w:color="auto"/>
            </w:tcBorders>
          </w:tcPr>
          <w:p w:rsidR="00037743" w:rsidRDefault="00037743" w:rsidP="00037743">
            <w:r>
              <w:t>Teachers role</w:t>
            </w:r>
          </w:p>
        </w:tc>
        <w:tc>
          <w:tcPr>
            <w:tcW w:w="2307" w:type="dxa"/>
            <w:gridSpan w:val="2"/>
            <w:tcBorders>
              <w:top w:val="single" w:sz="18" w:space="0" w:color="auto"/>
            </w:tcBorders>
          </w:tcPr>
          <w:p w:rsidR="00037743" w:rsidRDefault="00037743" w:rsidP="00037743">
            <w:r>
              <w:t>Students’ role</w:t>
            </w:r>
          </w:p>
        </w:tc>
        <w:tc>
          <w:tcPr>
            <w:tcW w:w="1371" w:type="dxa"/>
            <w:gridSpan w:val="3"/>
            <w:tcBorders>
              <w:top w:val="single" w:sz="18" w:space="0" w:color="auto"/>
            </w:tcBorders>
          </w:tcPr>
          <w:p w:rsidR="00037743" w:rsidRDefault="00037743" w:rsidP="00037743">
            <w:r>
              <w:t>Teaching technique</w:t>
            </w:r>
          </w:p>
        </w:tc>
        <w:tc>
          <w:tcPr>
            <w:tcW w:w="1066" w:type="dxa"/>
            <w:tcBorders>
              <w:top w:val="single" w:sz="18" w:space="0" w:color="auto"/>
            </w:tcBorders>
          </w:tcPr>
          <w:p w:rsidR="00037743" w:rsidRDefault="00037743" w:rsidP="00037743">
            <w:r>
              <w:t>Teaching aid</w:t>
            </w:r>
          </w:p>
        </w:tc>
        <w:tc>
          <w:tcPr>
            <w:tcW w:w="659" w:type="dxa"/>
            <w:gridSpan w:val="2"/>
            <w:tcBorders>
              <w:top w:val="single" w:sz="18" w:space="0" w:color="auto"/>
            </w:tcBorders>
          </w:tcPr>
          <w:p w:rsidR="00037743" w:rsidRDefault="00037743" w:rsidP="00037743">
            <w:r>
              <w:t>Time</w:t>
            </w:r>
          </w:p>
        </w:tc>
        <w:tc>
          <w:tcPr>
            <w:tcW w:w="613" w:type="dxa"/>
            <w:gridSpan w:val="2"/>
            <w:tcBorders>
              <w:top w:val="single" w:sz="18" w:space="0" w:color="auto"/>
            </w:tcBorders>
          </w:tcPr>
          <w:p w:rsidR="00037743" w:rsidRDefault="00037743" w:rsidP="00037743">
            <w:r>
              <w:t>Yes</w:t>
            </w:r>
          </w:p>
        </w:tc>
        <w:tc>
          <w:tcPr>
            <w:tcW w:w="475" w:type="dxa"/>
            <w:tcBorders>
              <w:top w:val="single" w:sz="18" w:space="0" w:color="auto"/>
              <w:right w:val="single" w:sz="18" w:space="0" w:color="auto"/>
            </w:tcBorders>
          </w:tcPr>
          <w:p w:rsidR="00037743" w:rsidRDefault="00037743" w:rsidP="00037743">
            <w:r>
              <w:t>No</w:t>
            </w:r>
          </w:p>
        </w:tc>
      </w:tr>
      <w:tr w:rsidR="00037743" w:rsidTr="00037743">
        <w:tc>
          <w:tcPr>
            <w:tcW w:w="1355" w:type="dxa"/>
            <w:gridSpan w:val="2"/>
            <w:vMerge/>
            <w:tcBorders>
              <w:left w:val="single" w:sz="18" w:space="0" w:color="auto"/>
              <w:right w:val="single" w:sz="18" w:space="0" w:color="auto"/>
            </w:tcBorders>
          </w:tcPr>
          <w:p w:rsidR="00037743" w:rsidRDefault="00037743" w:rsidP="00037743"/>
        </w:tc>
        <w:tc>
          <w:tcPr>
            <w:tcW w:w="3216" w:type="dxa"/>
            <w:gridSpan w:val="5"/>
            <w:tcBorders>
              <w:left w:val="single" w:sz="18" w:space="0" w:color="auto"/>
            </w:tcBorders>
          </w:tcPr>
          <w:p w:rsidR="00037743" w:rsidRPr="00AF7176" w:rsidRDefault="00D56338" w:rsidP="00037743">
            <w:pPr>
              <w:rPr>
                <w:color w:val="7030A0"/>
              </w:rPr>
            </w:pPr>
            <w:r>
              <w:rPr>
                <w:color w:val="7030A0"/>
              </w:rPr>
              <w:t xml:space="preserve">GUIDES THE STUDENTS TOWARDS UNDERSTANDING THE SIGNIFICANCE OF JESUS IDENTIFYING HIMSELF WITH VARIOUS IMAGES </w:t>
            </w:r>
            <w:r>
              <w:rPr>
                <w:color w:val="7030A0"/>
              </w:rPr>
              <w:lastRenderedPageBreak/>
              <w:t>LIKE BREAD, WATER, LIGHT AND TRUE VINE.</w:t>
            </w:r>
          </w:p>
        </w:tc>
        <w:tc>
          <w:tcPr>
            <w:tcW w:w="2307" w:type="dxa"/>
            <w:gridSpan w:val="2"/>
          </w:tcPr>
          <w:p w:rsidR="00037743" w:rsidRPr="00AF7176" w:rsidRDefault="00D56338" w:rsidP="00037743">
            <w:pPr>
              <w:rPr>
                <w:color w:val="5B9BD5" w:themeColor="accent1"/>
              </w:rPr>
            </w:pPr>
            <w:r>
              <w:rPr>
                <w:color w:val="5B9BD5" w:themeColor="accent1"/>
              </w:rPr>
              <w:lastRenderedPageBreak/>
              <w:t xml:space="preserve">STUDENTS GET INVOLVED IN THE DISCUSSION AND TAKE NOTE OF THE KEY IMAGES AND </w:t>
            </w:r>
            <w:r>
              <w:rPr>
                <w:color w:val="5B9BD5" w:themeColor="accent1"/>
              </w:rPr>
              <w:lastRenderedPageBreak/>
              <w:t>THEIR SIGNIFICANCE</w:t>
            </w:r>
          </w:p>
        </w:tc>
        <w:tc>
          <w:tcPr>
            <w:tcW w:w="1371" w:type="dxa"/>
            <w:gridSpan w:val="3"/>
          </w:tcPr>
          <w:p w:rsidR="00037743" w:rsidRDefault="00D56338" w:rsidP="00037743">
            <w:r>
              <w:lastRenderedPageBreak/>
              <w:t>DISCUSSION AND ILLUSTRATION</w:t>
            </w:r>
          </w:p>
        </w:tc>
        <w:tc>
          <w:tcPr>
            <w:tcW w:w="1066" w:type="dxa"/>
          </w:tcPr>
          <w:p w:rsidR="00037743" w:rsidRDefault="00D56338" w:rsidP="00037743">
            <w:r>
              <w:t xml:space="preserve">IMAGES OF THE WATER, LIGHT, VINE </w:t>
            </w:r>
            <w:r>
              <w:lastRenderedPageBreak/>
              <w:t>AND BREAD</w:t>
            </w:r>
          </w:p>
        </w:tc>
        <w:tc>
          <w:tcPr>
            <w:tcW w:w="659" w:type="dxa"/>
            <w:gridSpan w:val="2"/>
          </w:tcPr>
          <w:p w:rsidR="00037743" w:rsidRDefault="00D56338" w:rsidP="00037743">
            <w:r w:rsidRPr="00D56338">
              <w:rPr>
                <w:color w:val="000000" w:themeColor="text1"/>
              </w:rPr>
              <w:lastRenderedPageBreak/>
              <w:t>30MINS</w:t>
            </w:r>
          </w:p>
        </w:tc>
        <w:tc>
          <w:tcPr>
            <w:tcW w:w="613" w:type="dxa"/>
            <w:gridSpan w:val="2"/>
          </w:tcPr>
          <w:p w:rsidR="00037743" w:rsidRPr="00AF7176" w:rsidRDefault="00037743" w:rsidP="00037743">
            <w:pPr>
              <w:rPr>
                <w:color w:val="FF0000"/>
              </w:rPr>
            </w:pPr>
          </w:p>
        </w:tc>
        <w:tc>
          <w:tcPr>
            <w:tcW w:w="475" w:type="dxa"/>
            <w:tcBorders>
              <w:right w:val="single" w:sz="18" w:space="0" w:color="auto"/>
            </w:tcBorders>
          </w:tcPr>
          <w:p w:rsidR="00037743" w:rsidRPr="00AF7176" w:rsidRDefault="00037743" w:rsidP="00037743">
            <w:pPr>
              <w:rPr>
                <w:color w:val="FF0000"/>
              </w:rPr>
            </w:pPr>
          </w:p>
        </w:tc>
      </w:tr>
      <w:tr w:rsidR="00037743" w:rsidTr="00037743">
        <w:tc>
          <w:tcPr>
            <w:tcW w:w="1355" w:type="dxa"/>
            <w:gridSpan w:val="2"/>
            <w:vMerge/>
            <w:tcBorders>
              <w:left w:val="single" w:sz="18" w:space="0" w:color="auto"/>
              <w:right w:val="single" w:sz="18" w:space="0" w:color="auto"/>
            </w:tcBorders>
          </w:tcPr>
          <w:p w:rsidR="00037743" w:rsidRDefault="00037743" w:rsidP="00037743"/>
        </w:tc>
        <w:tc>
          <w:tcPr>
            <w:tcW w:w="3216" w:type="dxa"/>
            <w:gridSpan w:val="5"/>
            <w:tcBorders>
              <w:left w:val="single" w:sz="18" w:space="0" w:color="auto"/>
            </w:tcBorders>
          </w:tcPr>
          <w:p w:rsidR="00037743" w:rsidRPr="00AF7176" w:rsidRDefault="00037743" w:rsidP="00037743">
            <w:pPr>
              <w:rPr>
                <w:color w:val="7030A0"/>
              </w:rPr>
            </w:pPr>
          </w:p>
        </w:tc>
        <w:tc>
          <w:tcPr>
            <w:tcW w:w="2307" w:type="dxa"/>
            <w:gridSpan w:val="2"/>
          </w:tcPr>
          <w:p w:rsidR="00037743" w:rsidRPr="00AF7176" w:rsidRDefault="00037743" w:rsidP="00037743">
            <w:pPr>
              <w:rPr>
                <w:color w:val="5B9BD5" w:themeColor="accent1"/>
              </w:rPr>
            </w:pPr>
          </w:p>
        </w:tc>
        <w:tc>
          <w:tcPr>
            <w:tcW w:w="1371" w:type="dxa"/>
            <w:gridSpan w:val="3"/>
          </w:tcPr>
          <w:p w:rsidR="00037743" w:rsidRDefault="00037743" w:rsidP="00037743"/>
        </w:tc>
        <w:tc>
          <w:tcPr>
            <w:tcW w:w="1066" w:type="dxa"/>
          </w:tcPr>
          <w:p w:rsidR="00037743" w:rsidRDefault="00037743" w:rsidP="00037743"/>
        </w:tc>
        <w:tc>
          <w:tcPr>
            <w:tcW w:w="659" w:type="dxa"/>
            <w:gridSpan w:val="2"/>
          </w:tcPr>
          <w:p w:rsidR="00037743" w:rsidRDefault="00037743" w:rsidP="00037743"/>
        </w:tc>
        <w:tc>
          <w:tcPr>
            <w:tcW w:w="613" w:type="dxa"/>
            <w:gridSpan w:val="2"/>
          </w:tcPr>
          <w:p w:rsidR="00037743" w:rsidRPr="00AF7176" w:rsidRDefault="00037743" w:rsidP="00037743">
            <w:pPr>
              <w:rPr>
                <w:color w:val="FF0000"/>
              </w:rPr>
            </w:pPr>
          </w:p>
        </w:tc>
        <w:tc>
          <w:tcPr>
            <w:tcW w:w="475" w:type="dxa"/>
            <w:tcBorders>
              <w:right w:val="single" w:sz="18" w:space="0" w:color="auto"/>
            </w:tcBorders>
          </w:tcPr>
          <w:p w:rsidR="00037743" w:rsidRPr="00AF7176" w:rsidRDefault="00037743" w:rsidP="00037743">
            <w:pPr>
              <w:rPr>
                <w:color w:val="FF0000"/>
              </w:rPr>
            </w:pPr>
          </w:p>
        </w:tc>
      </w:tr>
      <w:tr w:rsidR="00037743" w:rsidTr="00037743">
        <w:tc>
          <w:tcPr>
            <w:tcW w:w="1355" w:type="dxa"/>
            <w:gridSpan w:val="2"/>
            <w:vMerge/>
            <w:tcBorders>
              <w:left w:val="single" w:sz="18" w:space="0" w:color="auto"/>
              <w:right w:val="single" w:sz="18" w:space="0" w:color="auto"/>
            </w:tcBorders>
          </w:tcPr>
          <w:p w:rsidR="00037743" w:rsidRDefault="00037743" w:rsidP="00037743"/>
        </w:tc>
        <w:tc>
          <w:tcPr>
            <w:tcW w:w="3216" w:type="dxa"/>
            <w:gridSpan w:val="5"/>
            <w:tcBorders>
              <w:left w:val="single" w:sz="18" w:space="0" w:color="auto"/>
            </w:tcBorders>
          </w:tcPr>
          <w:p w:rsidR="00037743" w:rsidRPr="00AF7176" w:rsidRDefault="00037743" w:rsidP="00037743">
            <w:pPr>
              <w:rPr>
                <w:color w:val="7030A0"/>
              </w:rPr>
            </w:pPr>
          </w:p>
        </w:tc>
        <w:tc>
          <w:tcPr>
            <w:tcW w:w="2307" w:type="dxa"/>
            <w:gridSpan w:val="2"/>
          </w:tcPr>
          <w:p w:rsidR="00037743" w:rsidRPr="00AF7176" w:rsidRDefault="00037743" w:rsidP="00037743">
            <w:pPr>
              <w:rPr>
                <w:color w:val="5B9BD5" w:themeColor="accent1"/>
              </w:rPr>
            </w:pPr>
          </w:p>
        </w:tc>
        <w:tc>
          <w:tcPr>
            <w:tcW w:w="1371" w:type="dxa"/>
            <w:gridSpan w:val="3"/>
          </w:tcPr>
          <w:p w:rsidR="00037743" w:rsidRDefault="00037743" w:rsidP="00037743"/>
        </w:tc>
        <w:tc>
          <w:tcPr>
            <w:tcW w:w="1066" w:type="dxa"/>
          </w:tcPr>
          <w:p w:rsidR="00037743" w:rsidRDefault="00037743" w:rsidP="00037743"/>
        </w:tc>
        <w:tc>
          <w:tcPr>
            <w:tcW w:w="659" w:type="dxa"/>
            <w:gridSpan w:val="2"/>
          </w:tcPr>
          <w:p w:rsidR="00037743" w:rsidRDefault="00037743" w:rsidP="00037743"/>
        </w:tc>
        <w:tc>
          <w:tcPr>
            <w:tcW w:w="613" w:type="dxa"/>
            <w:gridSpan w:val="2"/>
          </w:tcPr>
          <w:p w:rsidR="00037743" w:rsidRPr="00AF7176" w:rsidRDefault="00037743" w:rsidP="00037743">
            <w:pPr>
              <w:rPr>
                <w:color w:val="FF0000"/>
              </w:rPr>
            </w:pPr>
          </w:p>
        </w:tc>
        <w:tc>
          <w:tcPr>
            <w:tcW w:w="475" w:type="dxa"/>
            <w:tcBorders>
              <w:right w:val="single" w:sz="18" w:space="0" w:color="auto"/>
            </w:tcBorders>
          </w:tcPr>
          <w:p w:rsidR="00037743" w:rsidRPr="00AF7176" w:rsidRDefault="00037743" w:rsidP="00037743">
            <w:pPr>
              <w:rPr>
                <w:color w:val="FF0000"/>
              </w:rPr>
            </w:pPr>
          </w:p>
        </w:tc>
      </w:tr>
      <w:tr w:rsidR="00037743" w:rsidTr="00037743">
        <w:tc>
          <w:tcPr>
            <w:tcW w:w="1355" w:type="dxa"/>
            <w:gridSpan w:val="2"/>
            <w:vMerge/>
            <w:tcBorders>
              <w:left w:val="single" w:sz="18" w:space="0" w:color="auto"/>
              <w:bottom w:val="single" w:sz="18" w:space="0" w:color="auto"/>
              <w:right w:val="single" w:sz="18" w:space="0" w:color="auto"/>
            </w:tcBorders>
          </w:tcPr>
          <w:p w:rsidR="00037743" w:rsidRDefault="00037743" w:rsidP="00037743"/>
        </w:tc>
        <w:tc>
          <w:tcPr>
            <w:tcW w:w="3216" w:type="dxa"/>
            <w:gridSpan w:val="5"/>
            <w:tcBorders>
              <w:left w:val="single" w:sz="18" w:space="0" w:color="auto"/>
              <w:bottom w:val="single" w:sz="18" w:space="0" w:color="auto"/>
            </w:tcBorders>
          </w:tcPr>
          <w:p w:rsidR="00037743" w:rsidRPr="00AF7176" w:rsidRDefault="00037743" w:rsidP="00037743">
            <w:pPr>
              <w:rPr>
                <w:color w:val="7030A0"/>
              </w:rPr>
            </w:pPr>
          </w:p>
        </w:tc>
        <w:tc>
          <w:tcPr>
            <w:tcW w:w="2307" w:type="dxa"/>
            <w:gridSpan w:val="2"/>
            <w:tcBorders>
              <w:bottom w:val="single" w:sz="18" w:space="0" w:color="auto"/>
            </w:tcBorders>
          </w:tcPr>
          <w:p w:rsidR="00037743" w:rsidRPr="00AF7176" w:rsidRDefault="00037743" w:rsidP="00037743">
            <w:pPr>
              <w:rPr>
                <w:color w:val="5B9BD5" w:themeColor="accent1"/>
              </w:rPr>
            </w:pPr>
          </w:p>
        </w:tc>
        <w:tc>
          <w:tcPr>
            <w:tcW w:w="1371" w:type="dxa"/>
            <w:gridSpan w:val="3"/>
            <w:tcBorders>
              <w:bottom w:val="single" w:sz="18" w:space="0" w:color="auto"/>
            </w:tcBorders>
          </w:tcPr>
          <w:p w:rsidR="00037743" w:rsidRDefault="00037743" w:rsidP="00037743"/>
        </w:tc>
        <w:tc>
          <w:tcPr>
            <w:tcW w:w="1066" w:type="dxa"/>
            <w:tcBorders>
              <w:bottom w:val="single" w:sz="18" w:space="0" w:color="auto"/>
            </w:tcBorders>
          </w:tcPr>
          <w:p w:rsidR="00037743" w:rsidRDefault="00037743" w:rsidP="00037743"/>
        </w:tc>
        <w:tc>
          <w:tcPr>
            <w:tcW w:w="659" w:type="dxa"/>
            <w:gridSpan w:val="2"/>
            <w:tcBorders>
              <w:bottom w:val="single" w:sz="18" w:space="0" w:color="auto"/>
            </w:tcBorders>
          </w:tcPr>
          <w:p w:rsidR="00037743" w:rsidRDefault="00037743" w:rsidP="00037743"/>
        </w:tc>
        <w:tc>
          <w:tcPr>
            <w:tcW w:w="613" w:type="dxa"/>
            <w:gridSpan w:val="2"/>
            <w:tcBorders>
              <w:bottom w:val="single" w:sz="18" w:space="0" w:color="auto"/>
            </w:tcBorders>
          </w:tcPr>
          <w:p w:rsidR="00037743" w:rsidRPr="00AF7176" w:rsidRDefault="00037743" w:rsidP="00037743">
            <w:pPr>
              <w:rPr>
                <w:color w:val="FF0000"/>
              </w:rPr>
            </w:pPr>
          </w:p>
        </w:tc>
        <w:tc>
          <w:tcPr>
            <w:tcW w:w="475" w:type="dxa"/>
            <w:tcBorders>
              <w:bottom w:val="single" w:sz="18" w:space="0" w:color="auto"/>
              <w:right w:val="single" w:sz="18" w:space="0" w:color="auto"/>
            </w:tcBorders>
          </w:tcPr>
          <w:p w:rsidR="00037743" w:rsidRPr="00AF7176" w:rsidRDefault="00037743" w:rsidP="00037743">
            <w:pPr>
              <w:rPr>
                <w:color w:val="FF0000"/>
              </w:rPr>
            </w:pPr>
          </w:p>
        </w:tc>
      </w:tr>
      <w:tr w:rsidR="00037743" w:rsidTr="00037743">
        <w:tc>
          <w:tcPr>
            <w:tcW w:w="1355" w:type="dxa"/>
            <w:gridSpan w:val="2"/>
            <w:tcBorders>
              <w:top w:val="single" w:sz="18" w:space="0" w:color="auto"/>
              <w:left w:val="single" w:sz="18" w:space="0" w:color="auto"/>
            </w:tcBorders>
          </w:tcPr>
          <w:p w:rsidR="00037743" w:rsidRPr="004B45E5" w:rsidRDefault="00037743" w:rsidP="00037743">
            <w:pPr>
              <w:jc w:val="center"/>
              <w:rPr>
                <w:b/>
                <w:bCs/>
              </w:rPr>
            </w:pPr>
            <w:r w:rsidRPr="004B45E5">
              <w:rPr>
                <w:b/>
                <w:bCs/>
              </w:rPr>
              <w:t>E</w:t>
            </w:r>
            <w:r>
              <w:rPr>
                <w:b/>
                <w:bCs/>
              </w:rPr>
              <w:t>ngagement</w:t>
            </w:r>
          </w:p>
        </w:tc>
        <w:tc>
          <w:tcPr>
            <w:tcW w:w="3216" w:type="dxa"/>
            <w:gridSpan w:val="5"/>
            <w:tcBorders>
              <w:top w:val="single" w:sz="18" w:space="0" w:color="auto"/>
            </w:tcBorders>
          </w:tcPr>
          <w:p w:rsidR="00037743" w:rsidRDefault="00037743" w:rsidP="00037743">
            <w:r>
              <w:t>Teachers role</w:t>
            </w:r>
          </w:p>
        </w:tc>
        <w:tc>
          <w:tcPr>
            <w:tcW w:w="2307" w:type="dxa"/>
            <w:gridSpan w:val="2"/>
            <w:tcBorders>
              <w:top w:val="single" w:sz="18" w:space="0" w:color="auto"/>
            </w:tcBorders>
          </w:tcPr>
          <w:p w:rsidR="00037743" w:rsidRDefault="00037743" w:rsidP="00037743">
            <w:r>
              <w:t>Students’ role</w:t>
            </w:r>
          </w:p>
        </w:tc>
        <w:tc>
          <w:tcPr>
            <w:tcW w:w="1371" w:type="dxa"/>
            <w:gridSpan w:val="3"/>
            <w:tcBorders>
              <w:top w:val="single" w:sz="18" w:space="0" w:color="auto"/>
            </w:tcBorders>
          </w:tcPr>
          <w:p w:rsidR="00037743" w:rsidRDefault="00037743" w:rsidP="00037743">
            <w:r>
              <w:t>Teaching technique</w:t>
            </w:r>
          </w:p>
        </w:tc>
        <w:tc>
          <w:tcPr>
            <w:tcW w:w="1066" w:type="dxa"/>
            <w:tcBorders>
              <w:top w:val="single" w:sz="18" w:space="0" w:color="auto"/>
            </w:tcBorders>
          </w:tcPr>
          <w:p w:rsidR="00037743" w:rsidRDefault="00037743" w:rsidP="00037743">
            <w:r>
              <w:t>Teaching aid</w:t>
            </w:r>
          </w:p>
        </w:tc>
        <w:tc>
          <w:tcPr>
            <w:tcW w:w="659" w:type="dxa"/>
            <w:gridSpan w:val="2"/>
            <w:tcBorders>
              <w:top w:val="single" w:sz="18" w:space="0" w:color="auto"/>
            </w:tcBorders>
          </w:tcPr>
          <w:p w:rsidR="00037743" w:rsidRDefault="00037743" w:rsidP="00037743">
            <w:r>
              <w:t>Time</w:t>
            </w:r>
          </w:p>
        </w:tc>
        <w:tc>
          <w:tcPr>
            <w:tcW w:w="613" w:type="dxa"/>
            <w:gridSpan w:val="2"/>
            <w:tcBorders>
              <w:top w:val="single" w:sz="18" w:space="0" w:color="auto"/>
            </w:tcBorders>
          </w:tcPr>
          <w:p w:rsidR="00037743" w:rsidRDefault="00037743" w:rsidP="00037743">
            <w:r>
              <w:t>Yes</w:t>
            </w:r>
          </w:p>
        </w:tc>
        <w:tc>
          <w:tcPr>
            <w:tcW w:w="475" w:type="dxa"/>
            <w:tcBorders>
              <w:top w:val="single" w:sz="18" w:space="0" w:color="auto"/>
              <w:right w:val="single" w:sz="18" w:space="0" w:color="auto"/>
            </w:tcBorders>
          </w:tcPr>
          <w:p w:rsidR="00037743" w:rsidRDefault="00037743" w:rsidP="00037743">
            <w:r>
              <w:t>No</w:t>
            </w:r>
          </w:p>
        </w:tc>
      </w:tr>
      <w:tr w:rsidR="00037743" w:rsidTr="00037743">
        <w:tc>
          <w:tcPr>
            <w:tcW w:w="1355" w:type="dxa"/>
            <w:gridSpan w:val="2"/>
            <w:tcBorders>
              <w:left w:val="single" w:sz="18" w:space="0" w:color="auto"/>
            </w:tcBorders>
          </w:tcPr>
          <w:p w:rsidR="00037743" w:rsidRDefault="00037743" w:rsidP="00037743">
            <w:r>
              <w:t>Discussion</w:t>
            </w:r>
          </w:p>
        </w:tc>
        <w:tc>
          <w:tcPr>
            <w:tcW w:w="3216" w:type="dxa"/>
            <w:gridSpan w:val="5"/>
          </w:tcPr>
          <w:p w:rsidR="00037743" w:rsidRPr="00AF7176" w:rsidRDefault="00D56338" w:rsidP="00037743">
            <w:pPr>
              <w:rPr>
                <w:color w:val="7030A0"/>
              </w:rPr>
            </w:pPr>
            <w:r>
              <w:rPr>
                <w:color w:val="7030A0"/>
              </w:rPr>
              <w:t>TEACHER ASKS THE STUDENTS TO MENTION OTHER SIGNIFICANCE OF THE IMAGES WITH WHICH JESUS IDENTIFIED HIMSELF WITH</w:t>
            </w:r>
          </w:p>
        </w:tc>
        <w:tc>
          <w:tcPr>
            <w:tcW w:w="2307" w:type="dxa"/>
            <w:gridSpan w:val="2"/>
          </w:tcPr>
          <w:p w:rsidR="00037743" w:rsidRPr="00AF7176" w:rsidRDefault="00D56338" w:rsidP="00037743">
            <w:pPr>
              <w:rPr>
                <w:color w:val="5B9BD5" w:themeColor="accent1"/>
              </w:rPr>
            </w:pPr>
            <w:r>
              <w:rPr>
                <w:color w:val="5B9BD5" w:themeColor="accent1"/>
              </w:rPr>
              <w:t>STUDENTS MAKE EFFORT TO EXPLAIN OTHER SIGNIFICANCE OF THESE IMAGES USED BY JESUS TO IDENTIFY HIMSELF</w:t>
            </w:r>
          </w:p>
        </w:tc>
        <w:tc>
          <w:tcPr>
            <w:tcW w:w="1371" w:type="dxa"/>
            <w:gridSpan w:val="3"/>
          </w:tcPr>
          <w:p w:rsidR="00037743" w:rsidRDefault="004C5C8A" w:rsidP="00037743">
            <w:r>
              <w:t>DISCUSSION</w:t>
            </w:r>
          </w:p>
        </w:tc>
        <w:tc>
          <w:tcPr>
            <w:tcW w:w="1066" w:type="dxa"/>
          </w:tcPr>
          <w:p w:rsidR="00037743" w:rsidRDefault="004C5C8A" w:rsidP="00037743">
            <w:r>
              <w:t>NIL</w:t>
            </w:r>
          </w:p>
        </w:tc>
        <w:tc>
          <w:tcPr>
            <w:tcW w:w="659" w:type="dxa"/>
            <w:gridSpan w:val="2"/>
          </w:tcPr>
          <w:p w:rsidR="00037743" w:rsidRDefault="00D56338" w:rsidP="00037743">
            <w:r>
              <w:t>10 MINS</w:t>
            </w:r>
          </w:p>
        </w:tc>
        <w:tc>
          <w:tcPr>
            <w:tcW w:w="613" w:type="dxa"/>
            <w:gridSpan w:val="2"/>
          </w:tcPr>
          <w:p w:rsidR="00037743" w:rsidRPr="00AF7176" w:rsidRDefault="00037743" w:rsidP="00037743">
            <w:pPr>
              <w:rPr>
                <w:color w:val="FF0000"/>
              </w:rPr>
            </w:pPr>
          </w:p>
        </w:tc>
        <w:tc>
          <w:tcPr>
            <w:tcW w:w="475" w:type="dxa"/>
            <w:tcBorders>
              <w:right w:val="single" w:sz="18" w:space="0" w:color="auto"/>
            </w:tcBorders>
          </w:tcPr>
          <w:p w:rsidR="00037743" w:rsidRPr="00AF7176" w:rsidRDefault="00037743" w:rsidP="00037743">
            <w:pPr>
              <w:rPr>
                <w:color w:val="FF0000"/>
              </w:rPr>
            </w:pPr>
          </w:p>
        </w:tc>
      </w:tr>
      <w:tr w:rsidR="00037743" w:rsidTr="00037743">
        <w:tc>
          <w:tcPr>
            <w:tcW w:w="1355" w:type="dxa"/>
            <w:gridSpan w:val="2"/>
            <w:tcBorders>
              <w:left w:val="single" w:sz="18" w:space="0" w:color="auto"/>
            </w:tcBorders>
          </w:tcPr>
          <w:p w:rsidR="00037743" w:rsidRDefault="00037743" w:rsidP="00037743"/>
        </w:tc>
        <w:tc>
          <w:tcPr>
            <w:tcW w:w="3216" w:type="dxa"/>
            <w:gridSpan w:val="5"/>
          </w:tcPr>
          <w:p w:rsidR="00037743" w:rsidRPr="00AF7176" w:rsidRDefault="00037743" w:rsidP="00037743">
            <w:pPr>
              <w:rPr>
                <w:color w:val="7030A0"/>
              </w:rPr>
            </w:pPr>
          </w:p>
        </w:tc>
        <w:tc>
          <w:tcPr>
            <w:tcW w:w="2307" w:type="dxa"/>
            <w:gridSpan w:val="2"/>
          </w:tcPr>
          <w:p w:rsidR="00037743" w:rsidRPr="00AF7176" w:rsidRDefault="00037743" w:rsidP="00037743">
            <w:pPr>
              <w:rPr>
                <w:color w:val="5B9BD5" w:themeColor="accent1"/>
              </w:rPr>
            </w:pPr>
          </w:p>
        </w:tc>
        <w:tc>
          <w:tcPr>
            <w:tcW w:w="1371" w:type="dxa"/>
            <w:gridSpan w:val="3"/>
          </w:tcPr>
          <w:p w:rsidR="00037743" w:rsidRDefault="00037743" w:rsidP="00037743"/>
        </w:tc>
        <w:tc>
          <w:tcPr>
            <w:tcW w:w="1066" w:type="dxa"/>
          </w:tcPr>
          <w:p w:rsidR="00037743" w:rsidRDefault="00037743" w:rsidP="00037743"/>
        </w:tc>
        <w:tc>
          <w:tcPr>
            <w:tcW w:w="659" w:type="dxa"/>
            <w:gridSpan w:val="2"/>
          </w:tcPr>
          <w:p w:rsidR="00037743" w:rsidRDefault="00037743" w:rsidP="00037743"/>
        </w:tc>
        <w:tc>
          <w:tcPr>
            <w:tcW w:w="613" w:type="dxa"/>
            <w:gridSpan w:val="2"/>
          </w:tcPr>
          <w:p w:rsidR="00037743" w:rsidRPr="00AF7176" w:rsidRDefault="00037743" w:rsidP="00037743">
            <w:pPr>
              <w:rPr>
                <w:color w:val="FF0000"/>
              </w:rPr>
            </w:pPr>
          </w:p>
        </w:tc>
        <w:tc>
          <w:tcPr>
            <w:tcW w:w="475" w:type="dxa"/>
            <w:tcBorders>
              <w:right w:val="single" w:sz="18" w:space="0" w:color="auto"/>
            </w:tcBorders>
          </w:tcPr>
          <w:p w:rsidR="00037743" w:rsidRPr="00AF7176" w:rsidRDefault="00037743" w:rsidP="00037743">
            <w:pPr>
              <w:rPr>
                <w:color w:val="FF0000"/>
              </w:rPr>
            </w:pPr>
          </w:p>
        </w:tc>
      </w:tr>
      <w:tr w:rsidR="00037743" w:rsidTr="00037743">
        <w:tc>
          <w:tcPr>
            <w:tcW w:w="1355" w:type="dxa"/>
            <w:gridSpan w:val="2"/>
            <w:tcBorders>
              <w:left w:val="single" w:sz="18" w:space="0" w:color="auto"/>
            </w:tcBorders>
          </w:tcPr>
          <w:p w:rsidR="00037743" w:rsidRDefault="00037743" w:rsidP="00037743">
            <w:r>
              <w:t>Application</w:t>
            </w:r>
          </w:p>
        </w:tc>
        <w:tc>
          <w:tcPr>
            <w:tcW w:w="3216" w:type="dxa"/>
            <w:gridSpan w:val="5"/>
          </w:tcPr>
          <w:p w:rsidR="00037743" w:rsidRPr="00AF7176" w:rsidRDefault="004C5C8A" w:rsidP="00037743">
            <w:pPr>
              <w:rPr>
                <w:color w:val="7030A0"/>
              </w:rPr>
            </w:pPr>
            <w:r>
              <w:rPr>
                <w:color w:val="7030A0"/>
              </w:rPr>
              <w:t>THE TEACHER RELATES THESE SIGNIFCANCES TO THE MORALITY AND LIFE EXPECTATION OF EVERY CHRISTIAN.</w:t>
            </w:r>
          </w:p>
        </w:tc>
        <w:tc>
          <w:tcPr>
            <w:tcW w:w="2307" w:type="dxa"/>
            <w:gridSpan w:val="2"/>
          </w:tcPr>
          <w:p w:rsidR="00037743" w:rsidRPr="00AF7176" w:rsidRDefault="004C5C8A" w:rsidP="00037743">
            <w:pPr>
              <w:rPr>
                <w:color w:val="5B9BD5" w:themeColor="accent1"/>
              </w:rPr>
            </w:pPr>
            <w:r>
              <w:rPr>
                <w:color w:val="5B9BD5" w:themeColor="accent1"/>
              </w:rPr>
              <w:t>STUDENTS REALIZE THAT THESE SIGNIFICANCE OF JESUS AS BREAD OF LIFE, LIVING WATER, THE RESURRECTION AND TRUE VINE ARE EXPECTED TO INFLUENCE THE WAY THEY RELATE WITH PEOPLE AND EXPRESS THEMSELVES IN THE SOCIETY</w:t>
            </w:r>
            <w:bookmarkStart w:id="2" w:name="_GoBack"/>
            <w:bookmarkEnd w:id="2"/>
          </w:p>
        </w:tc>
        <w:tc>
          <w:tcPr>
            <w:tcW w:w="1371" w:type="dxa"/>
            <w:gridSpan w:val="3"/>
          </w:tcPr>
          <w:p w:rsidR="00037743" w:rsidRDefault="00037743" w:rsidP="00037743"/>
        </w:tc>
        <w:tc>
          <w:tcPr>
            <w:tcW w:w="1066" w:type="dxa"/>
          </w:tcPr>
          <w:p w:rsidR="00037743" w:rsidRDefault="00037743" w:rsidP="00037743"/>
        </w:tc>
        <w:tc>
          <w:tcPr>
            <w:tcW w:w="659" w:type="dxa"/>
            <w:gridSpan w:val="2"/>
          </w:tcPr>
          <w:p w:rsidR="00037743" w:rsidRDefault="00D56338" w:rsidP="00037743">
            <w:r>
              <w:t>10 MINS</w:t>
            </w:r>
          </w:p>
        </w:tc>
        <w:tc>
          <w:tcPr>
            <w:tcW w:w="613" w:type="dxa"/>
            <w:gridSpan w:val="2"/>
          </w:tcPr>
          <w:p w:rsidR="00037743" w:rsidRPr="00AF7176" w:rsidRDefault="00037743" w:rsidP="00037743">
            <w:pPr>
              <w:rPr>
                <w:color w:val="FF0000"/>
              </w:rPr>
            </w:pPr>
          </w:p>
        </w:tc>
        <w:tc>
          <w:tcPr>
            <w:tcW w:w="475" w:type="dxa"/>
            <w:tcBorders>
              <w:right w:val="single" w:sz="18" w:space="0" w:color="auto"/>
            </w:tcBorders>
          </w:tcPr>
          <w:p w:rsidR="00037743" w:rsidRPr="00AF7176" w:rsidRDefault="00037743" w:rsidP="00037743">
            <w:pPr>
              <w:rPr>
                <w:color w:val="FF0000"/>
              </w:rPr>
            </w:pPr>
          </w:p>
        </w:tc>
      </w:tr>
      <w:tr w:rsidR="00037743" w:rsidTr="00037743">
        <w:tc>
          <w:tcPr>
            <w:tcW w:w="1355" w:type="dxa"/>
            <w:gridSpan w:val="2"/>
            <w:tcBorders>
              <w:left w:val="single" w:sz="18" w:space="0" w:color="auto"/>
            </w:tcBorders>
          </w:tcPr>
          <w:p w:rsidR="00037743" w:rsidRDefault="00037743" w:rsidP="00037743"/>
        </w:tc>
        <w:tc>
          <w:tcPr>
            <w:tcW w:w="3216" w:type="dxa"/>
            <w:gridSpan w:val="5"/>
          </w:tcPr>
          <w:p w:rsidR="00037743" w:rsidRPr="00AF7176" w:rsidRDefault="00037743" w:rsidP="00037743">
            <w:pPr>
              <w:rPr>
                <w:color w:val="7030A0"/>
              </w:rPr>
            </w:pPr>
          </w:p>
        </w:tc>
        <w:tc>
          <w:tcPr>
            <w:tcW w:w="2307" w:type="dxa"/>
            <w:gridSpan w:val="2"/>
          </w:tcPr>
          <w:p w:rsidR="00037743" w:rsidRPr="00AF7176" w:rsidRDefault="00037743" w:rsidP="00037743">
            <w:pPr>
              <w:rPr>
                <w:color w:val="5B9BD5" w:themeColor="accent1"/>
              </w:rPr>
            </w:pPr>
          </w:p>
        </w:tc>
        <w:tc>
          <w:tcPr>
            <w:tcW w:w="1371" w:type="dxa"/>
            <w:gridSpan w:val="3"/>
          </w:tcPr>
          <w:p w:rsidR="00037743" w:rsidRDefault="00037743" w:rsidP="00037743"/>
        </w:tc>
        <w:tc>
          <w:tcPr>
            <w:tcW w:w="1066" w:type="dxa"/>
          </w:tcPr>
          <w:p w:rsidR="00037743" w:rsidRDefault="00037743" w:rsidP="00037743"/>
        </w:tc>
        <w:tc>
          <w:tcPr>
            <w:tcW w:w="659" w:type="dxa"/>
            <w:gridSpan w:val="2"/>
          </w:tcPr>
          <w:p w:rsidR="00037743" w:rsidRDefault="00037743" w:rsidP="00037743"/>
        </w:tc>
        <w:tc>
          <w:tcPr>
            <w:tcW w:w="613" w:type="dxa"/>
            <w:gridSpan w:val="2"/>
          </w:tcPr>
          <w:p w:rsidR="00037743" w:rsidRPr="00AF7176" w:rsidRDefault="00037743" w:rsidP="00037743">
            <w:pPr>
              <w:rPr>
                <w:color w:val="FF0000"/>
              </w:rPr>
            </w:pPr>
          </w:p>
        </w:tc>
        <w:tc>
          <w:tcPr>
            <w:tcW w:w="475" w:type="dxa"/>
            <w:tcBorders>
              <w:right w:val="single" w:sz="18" w:space="0" w:color="auto"/>
            </w:tcBorders>
          </w:tcPr>
          <w:p w:rsidR="00037743" w:rsidRPr="00AF7176" w:rsidRDefault="00037743" w:rsidP="00037743">
            <w:pPr>
              <w:rPr>
                <w:color w:val="FF0000"/>
              </w:rPr>
            </w:pPr>
          </w:p>
        </w:tc>
      </w:tr>
      <w:tr w:rsidR="00037743" w:rsidTr="00037743">
        <w:tc>
          <w:tcPr>
            <w:tcW w:w="1355" w:type="dxa"/>
            <w:gridSpan w:val="2"/>
            <w:tcBorders>
              <w:left w:val="single" w:sz="18" w:space="0" w:color="auto"/>
              <w:bottom w:val="single" w:sz="18" w:space="0" w:color="auto"/>
            </w:tcBorders>
          </w:tcPr>
          <w:p w:rsidR="00037743" w:rsidRDefault="00037743" w:rsidP="00037743"/>
        </w:tc>
        <w:tc>
          <w:tcPr>
            <w:tcW w:w="3216" w:type="dxa"/>
            <w:gridSpan w:val="5"/>
            <w:tcBorders>
              <w:bottom w:val="single" w:sz="18" w:space="0" w:color="auto"/>
            </w:tcBorders>
          </w:tcPr>
          <w:p w:rsidR="00037743" w:rsidRPr="00AF7176" w:rsidRDefault="00037743" w:rsidP="00037743">
            <w:pPr>
              <w:rPr>
                <w:color w:val="7030A0"/>
              </w:rPr>
            </w:pPr>
          </w:p>
        </w:tc>
        <w:tc>
          <w:tcPr>
            <w:tcW w:w="2307" w:type="dxa"/>
            <w:gridSpan w:val="2"/>
            <w:tcBorders>
              <w:bottom w:val="single" w:sz="18" w:space="0" w:color="auto"/>
            </w:tcBorders>
          </w:tcPr>
          <w:p w:rsidR="00037743" w:rsidRPr="00AF7176" w:rsidRDefault="00037743" w:rsidP="00037743">
            <w:pPr>
              <w:rPr>
                <w:color w:val="5B9BD5" w:themeColor="accent1"/>
              </w:rPr>
            </w:pPr>
          </w:p>
        </w:tc>
        <w:tc>
          <w:tcPr>
            <w:tcW w:w="1371" w:type="dxa"/>
            <w:gridSpan w:val="3"/>
            <w:tcBorders>
              <w:bottom w:val="single" w:sz="18" w:space="0" w:color="auto"/>
            </w:tcBorders>
          </w:tcPr>
          <w:p w:rsidR="00037743" w:rsidRDefault="00037743" w:rsidP="00037743"/>
        </w:tc>
        <w:tc>
          <w:tcPr>
            <w:tcW w:w="1066" w:type="dxa"/>
            <w:tcBorders>
              <w:bottom w:val="single" w:sz="18" w:space="0" w:color="auto"/>
            </w:tcBorders>
          </w:tcPr>
          <w:p w:rsidR="00037743" w:rsidRDefault="00037743" w:rsidP="00037743"/>
        </w:tc>
        <w:tc>
          <w:tcPr>
            <w:tcW w:w="659" w:type="dxa"/>
            <w:gridSpan w:val="2"/>
            <w:tcBorders>
              <w:bottom w:val="single" w:sz="18" w:space="0" w:color="auto"/>
            </w:tcBorders>
          </w:tcPr>
          <w:p w:rsidR="00037743" w:rsidRDefault="00037743" w:rsidP="00037743"/>
        </w:tc>
        <w:tc>
          <w:tcPr>
            <w:tcW w:w="613" w:type="dxa"/>
            <w:gridSpan w:val="2"/>
            <w:tcBorders>
              <w:bottom w:val="single" w:sz="18" w:space="0" w:color="auto"/>
            </w:tcBorders>
          </w:tcPr>
          <w:p w:rsidR="00037743" w:rsidRPr="00AF7176" w:rsidRDefault="00037743" w:rsidP="00037743">
            <w:pPr>
              <w:rPr>
                <w:color w:val="FF0000"/>
              </w:rPr>
            </w:pPr>
          </w:p>
        </w:tc>
        <w:tc>
          <w:tcPr>
            <w:tcW w:w="475" w:type="dxa"/>
            <w:tcBorders>
              <w:bottom w:val="single" w:sz="18" w:space="0" w:color="auto"/>
              <w:right w:val="single" w:sz="18" w:space="0" w:color="auto"/>
            </w:tcBorders>
          </w:tcPr>
          <w:p w:rsidR="00037743" w:rsidRPr="00AF7176" w:rsidRDefault="00037743" w:rsidP="00037743">
            <w:pPr>
              <w:rPr>
                <w:color w:val="FF0000"/>
              </w:rPr>
            </w:pPr>
          </w:p>
        </w:tc>
      </w:tr>
    </w:tbl>
    <w:p w:rsidR="00037743" w:rsidRDefault="00037743" w:rsidP="00037743"/>
    <w:p w:rsidR="00037743" w:rsidRDefault="00037743" w:rsidP="00037743"/>
    <w:p w:rsidR="003534DB" w:rsidRDefault="003534DB"/>
    <w:sectPr w:rsidR="003534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KE">
    <w15:presenceInfo w15:providerId="None" w15:userId="CH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743"/>
    <w:rsid w:val="00037743"/>
    <w:rsid w:val="003534DB"/>
    <w:rsid w:val="00364143"/>
    <w:rsid w:val="004C5C8A"/>
    <w:rsid w:val="00912821"/>
    <w:rsid w:val="00D56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7F01C"/>
  <w15:chartTrackingRefBased/>
  <w15:docId w15:val="{25AAF551-98D8-4556-BBFB-180D2FFD6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7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7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1</cp:revision>
  <dcterms:created xsi:type="dcterms:W3CDTF">2024-10-09T07:42:00Z</dcterms:created>
  <dcterms:modified xsi:type="dcterms:W3CDTF">2024-10-09T09:43:00Z</dcterms:modified>
</cp:coreProperties>
</file>