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page" w:tblpX="315" w:tblpY="-815"/>
        <w:tblW w:w="11062" w:type="dxa"/>
        <w:tblLook w:val="04A0" w:firstRow="1" w:lastRow="0" w:firstColumn="1" w:lastColumn="0" w:noHBand="0" w:noVBand="1"/>
      </w:tblPr>
      <w:tblGrid>
        <w:gridCol w:w="464"/>
        <w:gridCol w:w="890"/>
        <w:gridCol w:w="143"/>
        <w:gridCol w:w="72"/>
        <w:gridCol w:w="540"/>
        <w:gridCol w:w="1344"/>
        <w:gridCol w:w="811"/>
        <w:gridCol w:w="1333"/>
        <w:gridCol w:w="642"/>
        <w:gridCol w:w="16"/>
        <w:gridCol w:w="695"/>
        <w:gridCol w:w="837"/>
        <w:gridCol w:w="1064"/>
        <w:gridCol w:w="266"/>
        <w:gridCol w:w="601"/>
        <w:gridCol w:w="69"/>
        <w:gridCol w:w="519"/>
        <w:gridCol w:w="756"/>
      </w:tblGrid>
      <w:tr w:rsidR="00942D9A" w14:paraId="7145F1F3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7DB2213B" w:rsidR="008C65E2" w:rsidRDefault="008C65E2" w:rsidP="00233476">
            <w:r>
              <w:t>Name of teacher</w:t>
            </w:r>
          </w:p>
        </w:tc>
        <w:tc>
          <w:tcPr>
            <w:tcW w:w="2166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5882C" w14:textId="41B3EF0A" w:rsidR="008C65E2" w:rsidRDefault="00232D35" w:rsidP="00233476">
            <w:r>
              <w:t>Nwekoyo Ogechukwu</w:t>
            </w:r>
          </w:p>
        </w:tc>
      </w:tr>
      <w:tr w:rsidR="004B45E5" w14:paraId="485FD409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3A731EB" w:rsidR="008C65E2" w:rsidRDefault="008C65E2" w:rsidP="00233476">
            <w:r>
              <w:t>Date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07C18916" w:rsidR="008C65E2" w:rsidRDefault="008B032E" w:rsidP="00233476">
            <w:r>
              <w:t>7/10/24</w:t>
            </w:r>
            <w:bookmarkStart w:id="0" w:name="_GoBack"/>
            <w:bookmarkEnd w:id="0"/>
          </w:p>
        </w:tc>
      </w:tr>
      <w:tr w:rsidR="004B45E5" w14:paraId="60429946" w14:textId="77777777" w:rsidTr="00E407C3">
        <w:trPr>
          <w:gridAfter w:val="12"/>
          <w:wAfter w:w="7371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Default="008C65E2" w:rsidP="00233476">
            <w:r>
              <w:t>Class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6ADD48FC" w:rsidR="008C65E2" w:rsidRDefault="00232D35" w:rsidP="00233476">
            <w:r>
              <w:t>SS1</w:t>
            </w:r>
          </w:p>
        </w:tc>
      </w:tr>
      <w:tr w:rsidR="004B45E5" w14:paraId="7405DFCA" w14:textId="5F442550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Default="008C65E2" w:rsidP="00233476">
            <w:r>
              <w:t>Subject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EB863" w14:textId="01463056" w:rsidR="008C65E2" w:rsidRDefault="00232D35" w:rsidP="00233476">
            <w:r>
              <w:t>English language</w:t>
            </w:r>
          </w:p>
        </w:tc>
        <w:tc>
          <w:tcPr>
            <w:tcW w:w="254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Default="008C65E2" w:rsidP="00233476">
            <w:r>
              <w:t>No of contacts/week</w:t>
            </w:r>
          </w:p>
        </w:tc>
        <w:tc>
          <w:tcPr>
            <w:tcW w:w="656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584B0C" w14:textId="09794FB0" w:rsidR="008C65E2" w:rsidRDefault="00C35AD3" w:rsidP="00233476">
            <w:r>
              <w:t>3</w:t>
            </w:r>
          </w:p>
        </w:tc>
      </w:tr>
      <w:tr w:rsidR="004B45E5" w14:paraId="5E6FB502" w14:textId="2EB2E3AC" w:rsidTr="00E407C3">
        <w:trPr>
          <w:gridAfter w:val="8"/>
          <w:wAfter w:w="4170" w:type="dxa"/>
        </w:trPr>
        <w:tc>
          <w:tcPr>
            <w:tcW w:w="1525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Default="008C65E2" w:rsidP="00233476">
            <w:r>
              <w:t>Topic</w:t>
            </w:r>
          </w:p>
        </w:tc>
        <w:tc>
          <w:tcPr>
            <w:tcW w:w="2166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FAFAB80" w14:textId="68672681" w:rsidR="008C65E2" w:rsidRDefault="00232D35" w:rsidP="00233476">
            <w:r>
              <w:t>Comprehension</w:t>
            </w:r>
          </w:p>
        </w:tc>
        <w:tc>
          <w:tcPr>
            <w:tcW w:w="254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Default="008C65E2" w:rsidP="00233476">
            <w:r>
              <w:t>Current contact for the week</w:t>
            </w:r>
          </w:p>
        </w:tc>
        <w:tc>
          <w:tcPr>
            <w:tcW w:w="656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0DF2C3F2" w:rsidR="008C65E2" w:rsidRDefault="00C35AD3" w:rsidP="00233476">
            <w:r>
              <w:t>1</w:t>
            </w:r>
          </w:p>
        </w:tc>
      </w:tr>
      <w:tr w:rsidR="00326A04" w14:paraId="5C396E19" w14:textId="77777777" w:rsidTr="00E407C3">
        <w:tc>
          <w:tcPr>
            <w:tcW w:w="1525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326A04" w:rsidRDefault="00326A04" w:rsidP="00326A04">
            <w:r>
              <w:t>Objectives</w:t>
            </w:r>
          </w:p>
        </w:tc>
        <w:tc>
          <w:tcPr>
            <w:tcW w:w="4711" w:type="dxa"/>
            <w:gridSpan w:val="5"/>
            <w:tcBorders>
              <w:right w:val="single" w:sz="18" w:space="0" w:color="auto"/>
            </w:tcBorders>
          </w:tcPr>
          <w:p w14:paraId="366B1056" w14:textId="086638FA" w:rsidR="00326A04" w:rsidRDefault="00232D35" w:rsidP="00326A04">
            <w:r>
              <w:t>By the end of this lesson, students should be able to</w:t>
            </w:r>
          </w:p>
        </w:tc>
        <w:tc>
          <w:tcPr>
            <w:tcW w:w="1243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69C1C01" w14:textId="77777777" w:rsidR="00326A04" w:rsidRDefault="00326A04" w:rsidP="00326A04">
            <w:r>
              <w:t>Evaluation</w:t>
            </w:r>
          </w:p>
        </w:tc>
        <w:tc>
          <w:tcPr>
            <w:tcW w:w="2589" w:type="dxa"/>
            <w:gridSpan w:val="5"/>
            <w:tcBorders>
              <w:top w:val="single" w:sz="18" w:space="0" w:color="auto"/>
            </w:tcBorders>
          </w:tcPr>
          <w:p w14:paraId="5E249847" w14:textId="77777777" w:rsidR="00326A04" w:rsidRDefault="00326A04" w:rsidP="00326A04"/>
        </w:tc>
        <w:tc>
          <w:tcPr>
            <w:tcW w:w="519" w:type="dxa"/>
            <w:tcBorders>
              <w:top w:val="single" w:sz="18" w:space="0" w:color="auto"/>
            </w:tcBorders>
          </w:tcPr>
          <w:p w14:paraId="4ABC0D02" w14:textId="54BAB325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326A04" w:rsidRDefault="00326A04" w:rsidP="00326A04">
            <w:r>
              <w:t>No</w:t>
            </w:r>
          </w:p>
        </w:tc>
      </w:tr>
      <w:tr w:rsidR="00326A04" w14:paraId="702D5F69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4E3DF4E" w14:textId="471044CE" w:rsidR="00326A04" w:rsidRPr="00AF7176" w:rsidRDefault="00232D35" w:rsidP="00326A04">
            <w:pPr>
              <w:rPr>
                <w:color w:val="7030A0"/>
              </w:rPr>
            </w:pPr>
            <w:r>
              <w:rPr>
                <w:color w:val="7030A0"/>
              </w:rPr>
              <w:t>1.</w:t>
            </w: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8A0D7F0" w14:textId="66762F7B" w:rsidR="00326A04" w:rsidRPr="00AF7176" w:rsidRDefault="00232D35" w:rsidP="00326A04">
            <w:pPr>
              <w:rPr>
                <w:color w:val="7030A0"/>
              </w:rPr>
            </w:pPr>
            <w:r>
              <w:rPr>
                <w:color w:val="7030A0"/>
              </w:rPr>
              <w:t>State the meaning of comprehension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4CC51B0" w14:textId="142A06BD" w:rsidR="00326A04" w:rsidRDefault="00232D35" w:rsidP="00232D35">
            <w:pPr>
              <w:pStyle w:val="ListParagraph"/>
              <w:numPr>
                <w:ilvl w:val="0"/>
                <w:numId w:val="1"/>
              </w:numPr>
            </w:pPr>
            <w:r>
              <w:t>What is comprehension?</w:t>
            </w:r>
          </w:p>
        </w:tc>
        <w:tc>
          <w:tcPr>
            <w:tcW w:w="519" w:type="dxa"/>
          </w:tcPr>
          <w:p w14:paraId="2D89008F" w14:textId="6001B253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BE736C7" w14:textId="59E5CD4C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5E792103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186BDE97" w14:textId="6218ADE8" w:rsidR="00326A04" w:rsidRPr="00AF7176" w:rsidRDefault="00232D35" w:rsidP="00326A04">
            <w:pPr>
              <w:rPr>
                <w:color w:val="7030A0"/>
              </w:rPr>
            </w:pPr>
            <w:r>
              <w:rPr>
                <w:color w:val="7030A0"/>
              </w:rPr>
              <w:t>2.</w:t>
            </w: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62312BB5" w14:textId="60CDA6D6" w:rsidR="00232D35" w:rsidRPr="00AF7176" w:rsidRDefault="00232D35" w:rsidP="00326A04">
            <w:pPr>
              <w:rPr>
                <w:color w:val="7030A0"/>
              </w:rPr>
            </w:pPr>
            <w:r>
              <w:rPr>
                <w:color w:val="7030A0"/>
              </w:rPr>
              <w:t>know how to develop good reading/comprehension skills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22A2EA96" w14:textId="5C4549CD" w:rsidR="00326A04" w:rsidRDefault="00232D35" w:rsidP="00232D35">
            <w:pPr>
              <w:pStyle w:val="ListParagraph"/>
              <w:numPr>
                <w:ilvl w:val="0"/>
                <w:numId w:val="1"/>
              </w:numPr>
            </w:pPr>
            <w:r>
              <w:t>Mention and explain four comprehension skills.</w:t>
            </w:r>
          </w:p>
        </w:tc>
        <w:tc>
          <w:tcPr>
            <w:tcW w:w="519" w:type="dxa"/>
          </w:tcPr>
          <w:p w14:paraId="1366996C" w14:textId="6E6E904E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186F77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4A8A8AB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41C5AE76" w14:textId="1640711F" w:rsidR="00326A04" w:rsidRPr="00AF7176" w:rsidRDefault="00232D35" w:rsidP="00326A04">
            <w:pPr>
              <w:rPr>
                <w:color w:val="7030A0"/>
              </w:rPr>
            </w:pPr>
            <w:r>
              <w:rPr>
                <w:color w:val="7030A0"/>
              </w:rPr>
              <w:t xml:space="preserve">3. </w:t>
            </w: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53D16B41" w14:textId="07DE7D80" w:rsidR="00326A04" w:rsidRPr="00AF7176" w:rsidRDefault="00232D35" w:rsidP="00326A04">
            <w:pPr>
              <w:rPr>
                <w:color w:val="7030A0"/>
              </w:rPr>
            </w:pPr>
            <w:r>
              <w:rPr>
                <w:color w:val="7030A0"/>
              </w:rPr>
              <w:t>Apply those skill in reading comprehension passages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4E24236" w14:textId="64D71C31" w:rsidR="00326A04" w:rsidRDefault="00232D35" w:rsidP="00232D35">
            <w:pPr>
              <w:pStyle w:val="ListParagraph"/>
              <w:numPr>
                <w:ilvl w:val="0"/>
                <w:numId w:val="1"/>
              </w:numPr>
            </w:pPr>
            <w:r>
              <w:t>Explain the major concern of the passage “Johnny Hallyday</w:t>
            </w:r>
            <w:r w:rsidR="00867730">
              <w:t>’s Family Feud</w:t>
            </w:r>
            <w:r w:rsidR="00E013B0">
              <w:t>” in page 3-5 of your English text.</w:t>
            </w:r>
          </w:p>
        </w:tc>
        <w:tc>
          <w:tcPr>
            <w:tcW w:w="519" w:type="dxa"/>
          </w:tcPr>
          <w:p w14:paraId="240C6F1D" w14:textId="4E1B358D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0F5E7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481D4FB4" w14:textId="77777777" w:rsidTr="00E407C3">
        <w:tc>
          <w:tcPr>
            <w:tcW w:w="464" w:type="dxa"/>
            <w:tcBorders>
              <w:left w:val="single" w:sz="18" w:space="0" w:color="auto"/>
            </w:tcBorders>
          </w:tcPr>
          <w:p w14:paraId="5FB69070" w14:textId="63EF8CF3" w:rsidR="00326A04" w:rsidRPr="00AF7176" w:rsidRDefault="00232D35" w:rsidP="00326A04">
            <w:pPr>
              <w:rPr>
                <w:color w:val="7030A0"/>
              </w:rPr>
            </w:pPr>
            <w:r>
              <w:rPr>
                <w:color w:val="7030A0"/>
              </w:rPr>
              <w:t>4.</w:t>
            </w: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23D79E91" w14:textId="64CCCD7C" w:rsidR="00326A04" w:rsidRPr="00AF7176" w:rsidRDefault="00232D35" w:rsidP="00326A04">
            <w:pPr>
              <w:rPr>
                <w:color w:val="7030A0"/>
              </w:rPr>
            </w:pPr>
            <w:r>
              <w:rPr>
                <w:color w:val="7030A0"/>
              </w:rPr>
              <w:t>Read a comprehension passage and answer the questions</w:t>
            </w: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0AC5275E" w14:textId="313C0EAA" w:rsidR="00326A04" w:rsidRDefault="00E013B0" w:rsidP="00E013B0">
            <w:pPr>
              <w:pStyle w:val="ListParagraph"/>
              <w:numPr>
                <w:ilvl w:val="0"/>
                <w:numId w:val="1"/>
              </w:numPr>
            </w:pPr>
            <w:r>
              <w:t>Answer the comprehension question</w:t>
            </w:r>
            <w:r w:rsidR="000868EA">
              <w:t>s</w:t>
            </w:r>
            <w:r>
              <w:t xml:space="preserve"> in page four of your English text.</w:t>
            </w:r>
          </w:p>
        </w:tc>
        <w:tc>
          <w:tcPr>
            <w:tcW w:w="519" w:type="dxa"/>
          </w:tcPr>
          <w:p w14:paraId="21EADCEC" w14:textId="4EE037B0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A29FEB5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111B1E" w14:paraId="40360852" w14:textId="77777777" w:rsidTr="00106FFC">
        <w:tc>
          <w:tcPr>
            <w:tcW w:w="464" w:type="dxa"/>
            <w:tcBorders>
              <w:left w:val="single" w:sz="18" w:space="0" w:color="auto"/>
            </w:tcBorders>
          </w:tcPr>
          <w:p w14:paraId="6B35CD3D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right w:val="single" w:sz="18" w:space="0" w:color="auto"/>
            </w:tcBorders>
          </w:tcPr>
          <w:p w14:paraId="78152E53" w14:textId="7E99BEB3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</w:tcBorders>
          </w:tcPr>
          <w:p w14:paraId="61028758" w14:textId="77777777" w:rsidR="00111B1E" w:rsidRDefault="00111B1E" w:rsidP="00326A04"/>
        </w:tc>
        <w:tc>
          <w:tcPr>
            <w:tcW w:w="519" w:type="dxa"/>
          </w:tcPr>
          <w:p w14:paraId="5F9F26F4" w14:textId="31E2B33A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7A641C5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111B1E" w14:paraId="199DE1DC" w14:textId="77777777" w:rsidTr="00106FFC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5772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1CBA819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3832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77777777" w:rsidR="00111B1E" w:rsidRDefault="00111B1E" w:rsidP="00326A04"/>
        </w:tc>
        <w:tc>
          <w:tcPr>
            <w:tcW w:w="519" w:type="dxa"/>
            <w:tcBorders>
              <w:bottom w:val="single" w:sz="18" w:space="0" w:color="auto"/>
            </w:tcBorders>
          </w:tcPr>
          <w:p w14:paraId="48B5DFF6" w14:textId="3800A310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E407C3" w14:paraId="17439627" w14:textId="77777777" w:rsidTr="00E407C3">
        <w:tc>
          <w:tcPr>
            <w:tcW w:w="21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E407C3" w:rsidRDefault="00E407C3" w:rsidP="00326A04">
            <w:r>
              <w:t>Previous Knowledge</w:t>
            </w:r>
          </w:p>
        </w:tc>
        <w:tc>
          <w:tcPr>
            <w:tcW w:w="8450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2EDB7228" w14:textId="2552EE35" w:rsidR="00E407C3" w:rsidRPr="00AF7176" w:rsidRDefault="000868EA" w:rsidP="00326A04">
            <w:pPr>
              <w:rPr>
                <w:color w:val="7030A0"/>
              </w:rPr>
            </w:pPr>
            <w:r>
              <w:rPr>
                <w:color w:val="7030A0"/>
              </w:rPr>
              <w:t xml:space="preserve">The students can read </w:t>
            </w:r>
            <w:r w:rsidR="00841407">
              <w:rPr>
                <w:color w:val="7030A0"/>
              </w:rPr>
              <w:t>written materials and passages.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3B73A47" w14:textId="77777777" w:rsidR="00E407C3" w:rsidRDefault="00E407C3" w:rsidP="00326A04"/>
        </w:tc>
      </w:tr>
      <w:tr w:rsidR="00E407C3" w14:paraId="4D085B9E" w14:textId="77777777" w:rsidTr="00184EF0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E7D162A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FC82A37" w14:textId="77777777" w:rsidR="00E407C3" w:rsidRDefault="00E407C3" w:rsidP="00326A04"/>
        </w:tc>
      </w:tr>
      <w:tr w:rsidR="00E407C3" w14:paraId="1627BBB0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06EE7585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51F2053" w14:textId="77777777" w:rsidR="00E407C3" w:rsidRDefault="00E407C3" w:rsidP="00326A04"/>
        </w:tc>
      </w:tr>
      <w:tr w:rsidR="00E407C3" w14:paraId="0A960126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03D282B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53AC4A1" w14:textId="77777777" w:rsidR="00E407C3" w:rsidRDefault="00E407C3" w:rsidP="00326A04"/>
        </w:tc>
      </w:tr>
      <w:tr w:rsidR="00E407C3" w14:paraId="3C7DE4AE" w14:textId="77777777" w:rsidTr="0092754E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12210903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86381F9" w14:textId="77777777" w:rsidR="00E407C3" w:rsidRDefault="00E407C3" w:rsidP="00326A04"/>
        </w:tc>
      </w:tr>
      <w:tr w:rsidR="00E407C3" w14:paraId="75944ED6" w14:textId="77777777" w:rsidTr="000442E7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CB56299" w14:textId="77777777" w:rsidR="00E407C3" w:rsidRDefault="00E407C3" w:rsidP="00326A04"/>
        </w:tc>
      </w:tr>
      <w:tr w:rsidR="00C255BC" w14:paraId="513BFE3A" w14:textId="77777777" w:rsidTr="00C255BC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C255BC" w:rsidRDefault="00C255BC" w:rsidP="00326A04">
            <w:r>
              <w:t>Entry Behavior</w:t>
            </w:r>
          </w:p>
        </w:tc>
        <w:tc>
          <w:tcPr>
            <w:tcW w:w="7920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69DC6E8A" w14:textId="019D1312" w:rsidR="00C255BC" w:rsidRPr="00AF7176" w:rsidRDefault="00841407" w:rsidP="00841407">
            <w:pPr>
              <w:rPr>
                <w:color w:val="7030A0"/>
              </w:rPr>
            </w:pPr>
            <w:r>
              <w:rPr>
                <w:color w:val="7030A0"/>
              </w:rPr>
              <w:t>The teacher asks the students if there is anyone among them who cannot read.</w:t>
            </w:r>
          </w:p>
        </w:tc>
        <w:tc>
          <w:tcPr>
            <w:tcW w:w="1070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73F4A5A" w14:textId="66352D4E" w:rsidR="00C255BC" w:rsidRPr="00AF7176" w:rsidRDefault="00C255BC" w:rsidP="00C255BC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2145635" w14:textId="2D86845E" w:rsidR="00C255BC" w:rsidRDefault="00AB25D2" w:rsidP="00326A04">
            <w:r>
              <w:t>5mins</w:t>
            </w:r>
          </w:p>
        </w:tc>
      </w:tr>
      <w:tr w:rsidR="00C255BC" w14:paraId="070BC58D" w14:textId="77777777" w:rsidTr="00D6521F"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5657F2D5" w14:textId="77777777" w:rsidR="00C255BC" w:rsidRDefault="00C255BC" w:rsidP="00326A04"/>
        </w:tc>
      </w:tr>
      <w:tr w:rsidR="00C255BC" w14:paraId="2F54086D" w14:textId="77777777" w:rsidTr="004463A9">
        <w:trPr>
          <w:ins w:id="1" w:author="CHIKE" w:date="2024-08-26T16:09:00Z"/>
        </w:trPr>
        <w:tc>
          <w:tcPr>
            <w:tcW w:w="11062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39A94F4D" w14:textId="77777777" w:rsidR="00C255BC" w:rsidRDefault="00C255BC" w:rsidP="00326A04">
            <w:pPr>
              <w:rPr>
                <w:ins w:id="2" w:author="CHIKE" w:date="2024-08-26T16:09:00Z"/>
              </w:rPr>
            </w:pPr>
          </w:p>
        </w:tc>
      </w:tr>
      <w:tr w:rsidR="00C255BC" w14:paraId="3CC10036" w14:textId="77777777" w:rsidTr="009143FF">
        <w:tc>
          <w:tcPr>
            <w:tcW w:w="11062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77777777" w:rsidR="00C255BC" w:rsidRDefault="00C255BC" w:rsidP="00326A04"/>
        </w:tc>
      </w:tr>
      <w:tr w:rsidR="00E407C3" w14:paraId="45281C97" w14:textId="77777777" w:rsidTr="00E407C3">
        <w:tc>
          <w:tcPr>
            <w:tcW w:w="1597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E407C3" w:rsidRDefault="00E407C3" w:rsidP="00326A04">
            <w:r>
              <w:t>Set Induction</w:t>
            </w:r>
          </w:p>
        </w:tc>
        <w:tc>
          <w:tcPr>
            <w:tcW w:w="8990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14:paraId="789F83E8" w14:textId="6DD29555" w:rsidR="00E407C3" w:rsidRPr="00AF7176" w:rsidRDefault="00841407" w:rsidP="00326A04">
            <w:pPr>
              <w:rPr>
                <w:color w:val="7030A0"/>
              </w:rPr>
            </w:pPr>
            <w:r>
              <w:rPr>
                <w:color w:val="7030A0"/>
              </w:rPr>
              <w:t>The teacher arouses the students’ attention by asking if anyone has ever read a passage or text without understanding it.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A944502" w14:textId="77777777" w:rsidR="00E407C3" w:rsidRDefault="00E407C3" w:rsidP="00326A04"/>
        </w:tc>
      </w:tr>
      <w:tr w:rsidR="00326A04" w14:paraId="4A16731A" w14:textId="77777777" w:rsidTr="00E407C3">
        <w:tc>
          <w:tcPr>
            <w:tcW w:w="10587" w:type="dxa"/>
            <w:gridSpan w:val="17"/>
            <w:tcBorders>
              <w:left w:val="single" w:sz="18" w:space="0" w:color="auto"/>
            </w:tcBorders>
          </w:tcPr>
          <w:p w14:paraId="63F146B7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A32CE05" w14:textId="77777777" w:rsidR="00326A04" w:rsidRDefault="00326A04" w:rsidP="00326A04"/>
        </w:tc>
      </w:tr>
      <w:tr w:rsidR="00326A04" w14:paraId="7CB678F8" w14:textId="77777777" w:rsidTr="00E407C3">
        <w:tc>
          <w:tcPr>
            <w:tcW w:w="10587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F071335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326A04" w:rsidRDefault="00326A04" w:rsidP="00326A04"/>
        </w:tc>
      </w:tr>
      <w:tr w:rsidR="00326A04" w14:paraId="6289C76D" w14:textId="77777777" w:rsidTr="00E407C3">
        <w:tc>
          <w:tcPr>
            <w:tcW w:w="135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D27F6" w14:textId="02A2405C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407A2EFE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22D8E958" w14:textId="5CEE9AA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767C93FB" w14:textId="2DDF6393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2445FB2C" w14:textId="55D85F23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2BC18B8C" w14:textId="1FCFE119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0BBA9678" w14:textId="2A4689AB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326A04" w:rsidRDefault="00326A04" w:rsidP="00326A04">
            <w:r>
              <w:t>No</w:t>
            </w:r>
          </w:p>
        </w:tc>
      </w:tr>
      <w:tr w:rsidR="00326A04" w14:paraId="1FA23615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5E2B9A7D" w14:textId="53641C7A" w:rsidR="00326A04" w:rsidRPr="00AF7176" w:rsidRDefault="007448E0" w:rsidP="00326A04">
            <w:pPr>
              <w:rPr>
                <w:color w:val="7030A0"/>
              </w:rPr>
            </w:pPr>
            <w:r>
              <w:rPr>
                <w:color w:val="7030A0"/>
              </w:rPr>
              <w:t>The teac</w:t>
            </w:r>
            <w:r w:rsidR="007F4B92">
              <w:rPr>
                <w:color w:val="7030A0"/>
              </w:rPr>
              <w:t>her explains the meaning of comprehension.</w:t>
            </w:r>
          </w:p>
        </w:tc>
        <w:tc>
          <w:tcPr>
            <w:tcW w:w="2307" w:type="dxa"/>
            <w:gridSpan w:val="2"/>
          </w:tcPr>
          <w:p w14:paraId="49D283A7" w14:textId="3CCB3FC5" w:rsidR="00326A04" w:rsidRPr="00AF7176" w:rsidRDefault="007866BF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listening</w:t>
            </w:r>
          </w:p>
        </w:tc>
        <w:tc>
          <w:tcPr>
            <w:tcW w:w="1371" w:type="dxa"/>
            <w:gridSpan w:val="3"/>
          </w:tcPr>
          <w:p w14:paraId="2C117A22" w14:textId="1E02B7AD" w:rsidR="00326A04" w:rsidRDefault="00E43F4C" w:rsidP="00326A04">
            <w:r>
              <w:t>Planned repetition</w:t>
            </w:r>
          </w:p>
        </w:tc>
        <w:tc>
          <w:tcPr>
            <w:tcW w:w="1066" w:type="dxa"/>
          </w:tcPr>
          <w:p w14:paraId="3587235F" w14:textId="30D6E62E" w:rsidR="00326A04" w:rsidRDefault="00AA21E6" w:rsidP="00326A04">
            <w:r>
              <w:t>English text</w:t>
            </w:r>
          </w:p>
        </w:tc>
        <w:tc>
          <w:tcPr>
            <w:tcW w:w="659" w:type="dxa"/>
            <w:gridSpan w:val="2"/>
          </w:tcPr>
          <w:p w14:paraId="1C64D61F" w14:textId="74CD74C3" w:rsidR="00326A04" w:rsidRDefault="000B7C8B" w:rsidP="00326A04">
            <w:r>
              <w:t>15mins</w:t>
            </w:r>
          </w:p>
        </w:tc>
        <w:tc>
          <w:tcPr>
            <w:tcW w:w="613" w:type="dxa"/>
            <w:gridSpan w:val="2"/>
          </w:tcPr>
          <w:p w14:paraId="6377183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AE99FBE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1030C87F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2245464E" w14:textId="1D33E5A8" w:rsidR="00326A04" w:rsidRPr="00AF7176" w:rsidRDefault="007F4B92" w:rsidP="00326A04">
            <w:pPr>
              <w:rPr>
                <w:color w:val="7030A0"/>
              </w:rPr>
            </w:pPr>
            <w:r>
              <w:rPr>
                <w:color w:val="7030A0"/>
              </w:rPr>
              <w:t>The teacher differentiate</w:t>
            </w:r>
            <w:r w:rsidR="007866BF">
              <w:rPr>
                <w:color w:val="7030A0"/>
              </w:rPr>
              <w:t>s</w:t>
            </w:r>
            <w:r>
              <w:rPr>
                <w:color w:val="7030A0"/>
              </w:rPr>
              <w:t xml:space="preserve"> between reading and comprehension.</w:t>
            </w:r>
          </w:p>
        </w:tc>
        <w:tc>
          <w:tcPr>
            <w:tcW w:w="2307" w:type="dxa"/>
            <w:gridSpan w:val="2"/>
          </w:tcPr>
          <w:p w14:paraId="56A6D33C" w14:textId="1619F952" w:rsidR="00326A04" w:rsidRPr="00AF7176" w:rsidRDefault="007866BF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listening</w:t>
            </w:r>
          </w:p>
        </w:tc>
        <w:tc>
          <w:tcPr>
            <w:tcW w:w="1371" w:type="dxa"/>
            <w:gridSpan w:val="3"/>
          </w:tcPr>
          <w:p w14:paraId="590287C7" w14:textId="537FD821" w:rsidR="00326A04" w:rsidRDefault="00AA21E6" w:rsidP="00326A04">
            <w:r>
              <w:t>Use of feedback mechanism</w:t>
            </w:r>
          </w:p>
        </w:tc>
        <w:tc>
          <w:tcPr>
            <w:tcW w:w="1066" w:type="dxa"/>
          </w:tcPr>
          <w:p w14:paraId="511FB51C" w14:textId="5119524F" w:rsidR="00326A04" w:rsidRDefault="00AA21E6" w:rsidP="00326A04">
            <w:r>
              <w:t>White board</w:t>
            </w:r>
          </w:p>
        </w:tc>
        <w:tc>
          <w:tcPr>
            <w:tcW w:w="659" w:type="dxa"/>
            <w:gridSpan w:val="2"/>
          </w:tcPr>
          <w:p w14:paraId="4873C884" w14:textId="77777777" w:rsidR="00326A04" w:rsidRDefault="00326A04" w:rsidP="00326A04"/>
        </w:tc>
        <w:tc>
          <w:tcPr>
            <w:tcW w:w="613" w:type="dxa"/>
            <w:gridSpan w:val="2"/>
          </w:tcPr>
          <w:p w14:paraId="1CE04586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D7E9C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34EE9D00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</w:tcBorders>
          </w:tcPr>
          <w:p w14:paraId="0C6F3A3A" w14:textId="47302623" w:rsidR="00326A04" w:rsidRPr="00AF7176" w:rsidRDefault="007F4B92" w:rsidP="00326A04">
            <w:pPr>
              <w:rPr>
                <w:color w:val="7030A0"/>
              </w:rPr>
            </w:pPr>
            <w:r>
              <w:rPr>
                <w:color w:val="7030A0"/>
              </w:rPr>
              <w:t>The teacher explains</w:t>
            </w:r>
            <w:r w:rsidR="007866BF">
              <w:rPr>
                <w:color w:val="7030A0"/>
              </w:rPr>
              <w:t xml:space="preserve"> interpretation as</w:t>
            </w:r>
            <w:r>
              <w:rPr>
                <w:color w:val="7030A0"/>
              </w:rPr>
              <w:t xml:space="preserve"> the </w:t>
            </w:r>
            <w:r w:rsidR="007866BF">
              <w:rPr>
                <w:color w:val="7030A0"/>
              </w:rPr>
              <w:t>end point of comprehension.</w:t>
            </w:r>
          </w:p>
        </w:tc>
        <w:tc>
          <w:tcPr>
            <w:tcW w:w="2307" w:type="dxa"/>
            <w:gridSpan w:val="2"/>
          </w:tcPr>
          <w:p w14:paraId="22197713" w14:textId="4FB7C25C" w:rsidR="00326A04" w:rsidRPr="00AF7176" w:rsidRDefault="007866BF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listening</w:t>
            </w:r>
          </w:p>
        </w:tc>
        <w:tc>
          <w:tcPr>
            <w:tcW w:w="1371" w:type="dxa"/>
            <w:gridSpan w:val="3"/>
          </w:tcPr>
          <w:p w14:paraId="45F9C9A0" w14:textId="2258B192" w:rsidR="00326A04" w:rsidRDefault="00AA21E6" w:rsidP="00326A04">
            <w:r>
              <w:t>reinforcement</w:t>
            </w:r>
          </w:p>
        </w:tc>
        <w:tc>
          <w:tcPr>
            <w:tcW w:w="1066" w:type="dxa"/>
          </w:tcPr>
          <w:p w14:paraId="1AB8E208" w14:textId="5386A46E" w:rsidR="00326A04" w:rsidRDefault="00AA21E6" w:rsidP="00326A04">
            <w:r>
              <w:t>marker</w:t>
            </w:r>
          </w:p>
        </w:tc>
        <w:tc>
          <w:tcPr>
            <w:tcW w:w="659" w:type="dxa"/>
            <w:gridSpan w:val="2"/>
          </w:tcPr>
          <w:p w14:paraId="41C41DC1" w14:textId="77777777" w:rsidR="00326A04" w:rsidRDefault="00326A04" w:rsidP="00326A04"/>
        </w:tc>
        <w:tc>
          <w:tcPr>
            <w:tcW w:w="613" w:type="dxa"/>
            <w:gridSpan w:val="2"/>
          </w:tcPr>
          <w:p w14:paraId="1BB64E9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BF158F6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79358E7A" w14:textId="77777777" w:rsidTr="00E407C3">
        <w:tc>
          <w:tcPr>
            <w:tcW w:w="135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326A04" w:rsidRDefault="00326A04" w:rsidP="00326A04"/>
        </w:tc>
        <w:tc>
          <w:tcPr>
            <w:tcW w:w="3216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007CCA2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764254BD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69B9DA75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19FEA7D4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59792404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1767898B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62DA956F" w14:textId="77777777" w:rsidTr="00E407C3">
        <w:tc>
          <w:tcPr>
            <w:tcW w:w="1355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4C93D0B4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216" w:type="dxa"/>
            <w:gridSpan w:val="5"/>
            <w:tcBorders>
              <w:top w:val="single" w:sz="18" w:space="0" w:color="auto"/>
            </w:tcBorders>
          </w:tcPr>
          <w:p w14:paraId="63B97FAD" w14:textId="77777777" w:rsidR="00326A04" w:rsidRDefault="00326A04" w:rsidP="00326A04">
            <w:r>
              <w:t>Teachers role</w:t>
            </w:r>
          </w:p>
        </w:tc>
        <w:tc>
          <w:tcPr>
            <w:tcW w:w="2307" w:type="dxa"/>
            <w:gridSpan w:val="2"/>
            <w:tcBorders>
              <w:top w:val="single" w:sz="18" w:space="0" w:color="auto"/>
            </w:tcBorders>
          </w:tcPr>
          <w:p w14:paraId="5E64064F" w14:textId="77777777" w:rsidR="00326A04" w:rsidRDefault="00326A04" w:rsidP="00326A04">
            <w:r>
              <w:t>Students’ role</w:t>
            </w:r>
          </w:p>
        </w:tc>
        <w:tc>
          <w:tcPr>
            <w:tcW w:w="1371" w:type="dxa"/>
            <w:gridSpan w:val="3"/>
            <w:tcBorders>
              <w:top w:val="single" w:sz="18" w:space="0" w:color="auto"/>
            </w:tcBorders>
          </w:tcPr>
          <w:p w14:paraId="3E52E535" w14:textId="77777777" w:rsidR="00326A04" w:rsidRDefault="00326A04" w:rsidP="00326A04">
            <w:r>
              <w:t>Teaching technique</w:t>
            </w:r>
          </w:p>
        </w:tc>
        <w:tc>
          <w:tcPr>
            <w:tcW w:w="1066" w:type="dxa"/>
            <w:tcBorders>
              <w:top w:val="single" w:sz="18" w:space="0" w:color="auto"/>
            </w:tcBorders>
          </w:tcPr>
          <w:p w14:paraId="0D2FFA4C" w14:textId="77777777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04A1F980" w14:textId="77777777" w:rsidR="00326A04" w:rsidRDefault="00326A04" w:rsidP="00326A04">
            <w:r>
              <w:t>Time</w:t>
            </w:r>
          </w:p>
        </w:tc>
        <w:tc>
          <w:tcPr>
            <w:tcW w:w="613" w:type="dxa"/>
            <w:gridSpan w:val="2"/>
            <w:tcBorders>
              <w:top w:val="single" w:sz="18" w:space="0" w:color="auto"/>
            </w:tcBorders>
          </w:tcPr>
          <w:p w14:paraId="54ED4657" w14:textId="77777777" w:rsidR="00326A04" w:rsidRDefault="00326A04" w:rsidP="00326A04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326A04" w:rsidRDefault="00326A04" w:rsidP="00326A04">
            <w:r>
              <w:t>No</w:t>
            </w:r>
          </w:p>
        </w:tc>
      </w:tr>
      <w:tr w:rsidR="00E407C3" w14:paraId="433C222D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6A3B177" w14:textId="6650F706" w:rsidR="00326A04" w:rsidRDefault="00326A04" w:rsidP="00326A04">
            <w:r>
              <w:t>Discussion</w:t>
            </w:r>
          </w:p>
        </w:tc>
        <w:tc>
          <w:tcPr>
            <w:tcW w:w="3216" w:type="dxa"/>
            <w:gridSpan w:val="5"/>
          </w:tcPr>
          <w:p w14:paraId="00DC22E3" w14:textId="4DA835BE" w:rsidR="00326A04" w:rsidRPr="00AF7176" w:rsidRDefault="00AA21E6" w:rsidP="00326A04">
            <w:pPr>
              <w:rPr>
                <w:color w:val="7030A0"/>
              </w:rPr>
            </w:pPr>
            <w:r>
              <w:rPr>
                <w:color w:val="7030A0"/>
              </w:rPr>
              <w:t>The teacher explains how to apply each of the reading/comprehension skills for proper understanding of a text</w:t>
            </w:r>
            <w:r w:rsidR="00CE4E3B">
              <w:rPr>
                <w:color w:val="7030A0"/>
              </w:rPr>
              <w:t xml:space="preserve"> and vocabulary development.</w:t>
            </w:r>
          </w:p>
        </w:tc>
        <w:tc>
          <w:tcPr>
            <w:tcW w:w="2307" w:type="dxa"/>
            <w:gridSpan w:val="2"/>
          </w:tcPr>
          <w:p w14:paraId="18330D4C" w14:textId="1FBDCD9B" w:rsidR="00326A04" w:rsidRPr="00AF7176" w:rsidRDefault="00AA21E6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Listening and asking questions</w:t>
            </w:r>
          </w:p>
        </w:tc>
        <w:tc>
          <w:tcPr>
            <w:tcW w:w="1371" w:type="dxa"/>
            <w:gridSpan w:val="3"/>
          </w:tcPr>
          <w:p w14:paraId="7991E43D" w14:textId="7C9703AA" w:rsidR="00326A04" w:rsidRDefault="0037255D" w:rsidP="00326A04">
            <w:r>
              <w:t>Use of text examples</w:t>
            </w:r>
          </w:p>
        </w:tc>
        <w:tc>
          <w:tcPr>
            <w:tcW w:w="1066" w:type="dxa"/>
          </w:tcPr>
          <w:p w14:paraId="6CEDF660" w14:textId="5A3D7F38" w:rsidR="00326A04" w:rsidRDefault="0037255D" w:rsidP="00326A04">
            <w:r>
              <w:t>English textbook</w:t>
            </w:r>
          </w:p>
        </w:tc>
        <w:tc>
          <w:tcPr>
            <w:tcW w:w="659" w:type="dxa"/>
            <w:gridSpan w:val="2"/>
          </w:tcPr>
          <w:p w14:paraId="0011AD00" w14:textId="7B8C2B4B" w:rsidR="00326A04" w:rsidRDefault="0037255D" w:rsidP="00326A04">
            <w:r>
              <w:t>15mins</w:t>
            </w:r>
          </w:p>
        </w:tc>
        <w:tc>
          <w:tcPr>
            <w:tcW w:w="613" w:type="dxa"/>
            <w:gridSpan w:val="2"/>
          </w:tcPr>
          <w:p w14:paraId="412690A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F88EEB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03C81D6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4F7FDDF" w14:textId="77777777" w:rsidR="00326A04" w:rsidRDefault="00326A04" w:rsidP="00326A04"/>
        </w:tc>
        <w:tc>
          <w:tcPr>
            <w:tcW w:w="3216" w:type="dxa"/>
            <w:gridSpan w:val="5"/>
          </w:tcPr>
          <w:p w14:paraId="68D358EF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0F07ABA8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345115E9" w14:textId="77777777" w:rsidR="00326A04" w:rsidRDefault="00326A04" w:rsidP="00326A04"/>
        </w:tc>
        <w:tc>
          <w:tcPr>
            <w:tcW w:w="1066" w:type="dxa"/>
          </w:tcPr>
          <w:p w14:paraId="25C2693B" w14:textId="77777777" w:rsidR="00326A04" w:rsidRDefault="00326A04" w:rsidP="00326A04"/>
        </w:tc>
        <w:tc>
          <w:tcPr>
            <w:tcW w:w="659" w:type="dxa"/>
            <w:gridSpan w:val="2"/>
          </w:tcPr>
          <w:p w14:paraId="2E4BD141" w14:textId="77777777" w:rsidR="00326A04" w:rsidRDefault="00326A04" w:rsidP="00326A04"/>
        </w:tc>
        <w:tc>
          <w:tcPr>
            <w:tcW w:w="613" w:type="dxa"/>
            <w:gridSpan w:val="2"/>
          </w:tcPr>
          <w:p w14:paraId="2DA775C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5DC12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4648D1AC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2F1C0A20" w14:textId="14DC327A" w:rsidR="00326A04" w:rsidRDefault="00326A04" w:rsidP="00326A04">
            <w:r>
              <w:t>Application</w:t>
            </w:r>
          </w:p>
        </w:tc>
        <w:tc>
          <w:tcPr>
            <w:tcW w:w="3216" w:type="dxa"/>
            <w:gridSpan w:val="5"/>
          </w:tcPr>
          <w:p w14:paraId="61BD3913" w14:textId="125AD1D8" w:rsidR="00326A04" w:rsidRPr="00AF7176" w:rsidRDefault="00CE4E3B" w:rsidP="00326A04">
            <w:pPr>
              <w:rPr>
                <w:color w:val="7030A0"/>
              </w:rPr>
            </w:pPr>
            <w:r>
              <w:rPr>
                <w:color w:val="7030A0"/>
              </w:rPr>
              <w:t>The students are given a passage to read  and apply the reading/ comprehension skills in answering the questions</w:t>
            </w:r>
          </w:p>
        </w:tc>
        <w:tc>
          <w:tcPr>
            <w:tcW w:w="2307" w:type="dxa"/>
            <w:gridSpan w:val="2"/>
          </w:tcPr>
          <w:p w14:paraId="33438ABC" w14:textId="0B9F8B6B" w:rsidR="00326A04" w:rsidRPr="00AF7176" w:rsidRDefault="00F214B8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attempt the exercise given to them</w:t>
            </w:r>
          </w:p>
        </w:tc>
        <w:tc>
          <w:tcPr>
            <w:tcW w:w="1371" w:type="dxa"/>
            <w:gridSpan w:val="3"/>
          </w:tcPr>
          <w:p w14:paraId="412E194D" w14:textId="144C6F62" w:rsidR="00326A04" w:rsidRDefault="00F214B8" w:rsidP="00326A04">
            <w:r>
              <w:t xml:space="preserve">Reinforcement </w:t>
            </w:r>
          </w:p>
        </w:tc>
        <w:tc>
          <w:tcPr>
            <w:tcW w:w="1066" w:type="dxa"/>
          </w:tcPr>
          <w:p w14:paraId="208D71FF" w14:textId="01037C16" w:rsidR="00326A04" w:rsidRDefault="00F214B8" w:rsidP="00326A04">
            <w:r>
              <w:t>Practical exercises</w:t>
            </w:r>
          </w:p>
        </w:tc>
        <w:tc>
          <w:tcPr>
            <w:tcW w:w="659" w:type="dxa"/>
            <w:gridSpan w:val="2"/>
          </w:tcPr>
          <w:p w14:paraId="6D5B0100" w14:textId="5D00AF97" w:rsidR="00326A04" w:rsidRDefault="00F214B8" w:rsidP="00326A04">
            <w:r>
              <w:t>5mins</w:t>
            </w:r>
          </w:p>
        </w:tc>
        <w:tc>
          <w:tcPr>
            <w:tcW w:w="613" w:type="dxa"/>
            <w:gridSpan w:val="2"/>
          </w:tcPr>
          <w:p w14:paraId="574254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26A2955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407C3" w14:paraId="52FEEAA3" w14:textId="77777777" w:rsidTr="00E407C3">
        <w:tc>
          <w:tcPr>
            <w:tcW w:w="1355" w:type="dxa"/>
            <w:gridSpan w:val="2"/>
            <w:tcBorders>
              <w:left w:val="single" w:sz="18" w:space="0" w:color="auto"/>
            </w:tcBorders>
          </w:tcPr>
          <w:p w14:paraId="72A098DC" w14:textId="77777777" w:rsidR="00326A04" w:rsidRDefault="00326A04" w:rsidP="00326A04"/>
        </w:tc>
        <w:tc>
          <w:tcPr>
            <w:tcW w:w="3216" w:type="dxa"/>
            <w:gridSpan w:val="5"/>
          </w:tcPr>
          <w:p w14:paraId="161526E9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</w:tcPr>
          <w:p w14:paraId="44827D34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</w:tcPr>
          <w:p w14:paraId="5D0A1572" w14:textId="77777777" w:rsidR="00326A04" w:rsidRDefault="00326A04" w:rsidP="00326A04"/>
        </w:tc>
        <w:tc>
          <w:tcPr>
            <w:tcW w:w="1066" w:type="dxa"/>
          </w:tcPr>
          <w:p w14:paraId="66E5A348" w14:textId="77777777" w:rsidR="00326A04" w:rsidRDefault="00326A04" w:rsidP="00326A04"/>
        </w:tc>
        <w:tc>
          <w:tcPr>
            <w:tcW w:w="659" w:type="dxa"/>
            <w:gridSpan w:val="2"/>
          </w:tcPr>
          <w:p w14:paraId="12B5FE70" w14:textId="77777777" w:rsidR="00326A04" w:rsidRDefault="00326A04" w:rsidP="00326A04"/>
        </w:tc>
        <w:tc>
          <w:tcPr>
            <w:tcW w:w="613" w:type="dxa"/>
            <w:gridSpan w:val="2"/>
          </w:tcPr>
          <w:p w14:paraId="6AEEDD23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8A6685F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326A04" w14:paraId="0EA482AE" w14:textId="77777777" w:rsidTr="00E407C3">
        <w:tc>
          <w:tcPr>
            <w:tcW w:w="1355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5D0C59BF" w14:textId="77777777" w:rsidR="00326A04" w:rsidRDefault="00326A04" w:rsidP="00326A04"/>
        </w:tc>
        <w:tc>
          <w:tcPr>
            <w:tcW w:w="3216" w:type="dxa"/>
            <w:gridSpan w:val="5"/>
            <w:tcBorders>
              <w:bottom w:val="single" w:sz="18" w:space="0" w:color="auto"/>
            </w:tcBorders>
          </w:tcPr>
          <w:p w14:paraId="3DDBD2CC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307" w:type="dxa"/>
            <w:gridSpan w:val="2"/>
            <w:tcBorders>
              <w:bottom w:val="single" w:sz="18" w:space="0" w:color="auto"/>
            </w:tcBorders>
          </w:tcPr>
          <w:p w14:paraId="3532B0DB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371" w:type="dxa"/>
            <w:gridSpan w:val="3"/>
            <w:tcBorders>
              <w:bottom w:val="single" w:sz="18" w:space="0" w:color="auto"/>
            </w:tcBorders>
          </w:tcPr>
          <w:p w14:paraId="74B785BE" w14:textId="77777777" w:rsidR="00326A04" w:rsidRDefault="00326A04" w:rsidP="00326A04"/>
        </w:tc>
        <w:tc>
          <w:tcPr>
            <w:tcW w:w="1066" w:type="dxa"/>
            <w:tcBorders>
              <w:bottom w:val="single" w:sz="18" w:space="0" w:color="auto"/>
            </w:tcBorders>
          </w:tcPr>
          <w:p w14:paraId="3F92AF1A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795453A1" w14:textId="77777777" w:rsidR="00326A04" w:rsidRDefault="00326A04" w:rsidP="00326A04"/>
        </w:tc>
        <w:tc>
          <w:tcPr>
            <w:tcW w:w="613" w:type="dxa"/>
            <w:gridSpan w:val="2"/>
            <w:tcBorders>
              <w:bottom w:val="single" w:sz="18" w:space="0" w:color="auto"/>
            </w:tcBorders>
          </w:tcPr>
          <w:p w14:paraId="331949DD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6C337F38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</w:tbl>
    <w:p w14:paraId="02E8353E" w14:textId="77777777" w:rsidR="00AE5B25" w:rsidRDefault="00AE5B25"/>
    <w:sectPr w:rsidR="00AE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B6964"/>
    <w:multiLevelType w:val="hybridMultilevel"/>
    <w:tmpl w:val="E0060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5E2"/>
    <w:rsid w:val="000868EA"/>
    <w:rsid w:val="000B7C8B"/>
    <w:rsid w:val="000D39C8"/>
    <w:rsid w:val="00111B1E"/>
    <w:rsid w:val="00232D35"/>
    <w:rsid w:val="00233476"/>
    <w:rsid w:val="00326A04"/>
    <w:rsid w:val="0037255D"/>
    <w:rsid w:val="00400B72"/>
    <w:rsid w:val="004B45E5"/>
    <w:rsid w:val="00591212"/>
    <w:rsid w:val="00680500"/>
    <w:rsid w:val="007448E0"/>
    <w:rsid w:val="007866BF"/>
    <w:rsid w:val="007B6185"/>
    <w:rsid w:val="007C3A5E"/>
    <w:rsid w:val="007F4B92"/>
    <w:rsid w:val="00841407"/>
    <w:rsid w:val="008673A2"/>
    <w:rsid w:val="00867730"/>
    <w:rsid w:val="008726F1"/>
    <w:rsid w:val="008B032E"/>
    <w:rsid w:val="008C65E2"/>
    <w:rsid w:val="00942D9A"/>
    <w:rsid w:val="00AA21E6"/>
    <w:rsid w:val="00AB25D2"/>
    <w:rsid w:val="00AE0680"/>
    <w:rsid w:val="00AE5B25"/>
    <w:rsid w:val="00AF7176"/>
    <w:rsid w:val="00C255BC"/>
    <w:rsid w:val="00C35AD3"/>
    <w:rsid w:val="00CE4E3B"/>
    <w:rsid w:val="00DA6709"/>
    <w:rsid w:val="00E013B0"/>
    <w:rsid w:val="00E407C3"/>
    <w:rsid w:val="00E43F4C"/>
    <w:rsid w:val="00E931BB"/>
    <w:rsid w:val="00F214B8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2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TECHLAB COM</cp:lastModifiedBy>
  <cp:revision>17</cp:revision>
  <dcterms:created xsi:type="dcterms:W3CDTF">2024-09-23T15:20:00Z</dcterms:created>
  <dcterms:modified xsi:type="dcterms:W3CDTF">2024-09-23T16:22:00Z</dcterms:modified>
</cp:coreProperties>
</file>