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315" w:tblpY="-815"/>
        <w:tblW w:w="11062" w:type="dxa"/>
        <w:tblLook w:val="04A0" w:firstRow="1" w:lastRow="0" w:firstColumn="1" w:lastColumn="0" w:noHBand="0" w:noVBand="1"/>
      </w:tblPr>
      <w:tblGrid>
        <w:gridCol w:w="464"/>
        <w:gridCol w:w="890"/>
        <w:gridCol w:w="126"/>
        <w:gridCol w:w="104"/>
        <w:gridCol w:w="651"/>
        <w:gridCol w:w="1547"/>
        <w:gridCol w:w="738"/>
        <w:gridCol w:w="968"/>
        <w:gridCol w:w="642"/>
        <w:gridCol w:w="16"/>
        <w:gridCol w:w="680"/>
        <w:gridCol w:w="852"/>
        <w:gridCol w:w="1531"/>
        <w:gridCol w:w="202"/>
        <w:gridCol w:w="457"/>
        <w:gridCol w:w="31"/>
        <w:gridCol w:w="519"/>
        <w:gridCol w:w="644"/>
      </w:tblGrid>
      <w:tr w:rsidR="00942D9A" w14:paraId="7145F1F3" w14:textId="77777777" w:rsidTr="005C4006">
        <w:trPr>
          <w:gridAfter w:val="12"/>
          <w:wAfter w:w="7280" w:type="dxa"/>
        </w:trPr>
        <w:tc>
          <w:tcPr>
            <w:tcW w:w="148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CFDAB1" w14:textId="7DB2213B" w:rsidR="008C65E2" w:rsidRDefault="008C65E2" w:rsidP="00233476">
            <w:r>
              <w:t>Name of teacher</w:t>
            </w:r>
          </w:p>
        </w:tc>
        <w:tc>
          <w:tcPr>
            <w:tcW w:w="2302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5882C" w14:textId="5B289257" w:rsidR="008C65E2" w:rsidRDefault="00AF48D3" w:rsidP="00233476">
            <w:proofErr w:type="spellStart"/>
            <w:r>
              <w:t>Ekechi</w:t>
            </w:r>
            <w:proofErr w:type="spellEnd"/>
            <w:r>
              <w:t xml:space="preserve"> Blessing </w:t>
            </w:r>
            <w:proofErr w:type="spellStart"/>
            <w:r>
              <w:t>Chidimma</w:t>
            </w:r>
            <w:proofErr w:type="spellEnd"/>
          </w:p>
        </w:tc>
      </w:tr>
      <w:tr w:rsidR="004B45E5" w14:paraId="485FD409" w14:textId="77777777" w:rsidTr="005C4006">
        <w:trPr>
          <w:gridAfter w:val="12"/>
          <w:wAfter w:w="7280" w:type="dxa"/>
        </w:trPr>
        <w:tc>
          <w:tcPr>
            <w:tcW w:w="148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785B5" w14:textId="33A731EB" w:rsidR="008C65E2" w:rsidRDefault="008C65E2" w:rsidP="00233476">
            <w:r>
              <w:t>Date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14E90" w14:textId="0C1C1348" w:rsidR="008C65E2" w:rsidRDefault="00BE5125" w:rsidP="00233476">
            <w:r>
              <w:t>23/9/2024 – 27</w:t>
            </w:r>
            <w:r w:rsidR="002B5E34">
              <w:t>/9/2024</w:t>
            </w:r>
          </w:p>
        </w:tc>
      </w:tr>
      <w:tr w:rsidR="004B45E5" w14:paraId="60429946" w14:textId="77777777" w:rsidTr="005C4006">
        <w:trPr>
          <w:gridAfter w:val="12"/>
          <w:wAfter w:w="7280" w:type="dxa"/>
        </w:trPr>
        <w:tc>
          <w:tcPr>
            <w:tcW w:w="148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A1F359" w14:textId="45FF45EB" w:rsidR="008C65E2" w:rsidRDefault="008C65E2" w:rsidP="00233476">
            <w:r>
              <w:t>Class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017DC3" w14:textId="10FCAF95" w:rsidR="008C65E2" w:rsidRDefault="002B5E34" w:rsidP="00233476">
            <w:r>
              <w:t>JSS1</w:t>
            </w:r>
          </w:p>
        </w:tc>
      </w:tr>
      <w:tr w:rsidR="004B45E5" w14:paraId="7405DFCA" w14:textId="5F442550" w:rsidTr="005C4006">
        <w:trPr>
          <w:gridAfter w:val="8"/>
          <w:wAfter w:w="4916" w:type="dxa"/>
        </w:trPr>
        <w:tc>
          <w:tcPr>
            <w:tcW w:w="148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A045A" w14:textId="4776D5C2" w:rsidR="008C65E2" w:rsidRDefault="008C65E2" w:rsidP="00233476">
            <w:r>
              <w:t>Subject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CEB863" w14:textId="19E8A4A7" w:rsidR="008C65E2" w:rsidRDefault="00B00C6C" w:rsidP="00233476">
            <w:r>
              <w:t>grammar</w:t>
            </w:r>
          </w:p>
        </w:tc>
        <w:tc>
          <w:tcPr>
            <w:tcW w:w="170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FF5CEA8" w14:textId="7DF6B794" w:rsidR="008C65E2" w:rsidRDefault="008C65E2" w:rsidP="00233476">
            <w:r>
              <w:t>No of contacts/week</w:t>
            </w:r>
          </w:p>
        </w:tc>
        <w:tc>
          <w:tcPr>
            <w:tcW w:w="65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4584B0C" w14:textId="47FA3F2B" w:rsidR="008C65E2" w:rsidRDefault="00C2469B" w:rsidP="00233476">
            <w:r>
              <w:t>1</w:t>
            </w:r>
          </w:p>
        </w:tc>
      </w:tr>
      <w:tr w:rsidR="004B45E5" w14:paraId="5E6FB502" w14:textId="2EB2E3AC" w:rsidTr="005C4006">
        <w:trPr>
          <w:gridAfter w:val="8"/>
          <w:wAfter w:w="4916" w:type="dxa"/>
        </w:trPr>
        <w:tc>
          <w:tcPr>
            <w:tcW w:w="1480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F48DBBC" w14:textId="6A9DC3E4" w:rsidR="008C65E2" w:rsidRDefault="008C65E2" w:rsidP="00233476">
            <w:r>
              <w:t>Topic</w:t>
            </w:r>
          </w:p>
        </w:tc>
        <w:tc>
          <w:tcPr>
            <w:tcW w:w="230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FAFAB80" w14:textId="424A67DA" w:rsidR="00065300" w:rsidRDefault="00065300" w:rsidP="00B00C6C">
            <w:r>
              <w:t>Grammar: Parts of Speech - Nouns</w:t>
            </w:r>
          </w:p>
        </w:tc>
        <w:tc>
          <w:tcPr>
            <w:tcW w:w="170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22930A" w14:textId="3D9949BA" w:rsidR="008C65E2" w:rsidRDefault="008C65E2" w:rsidP="00233476">
            <w:r>
              <w:t>Current contact for the week</w:t>
            </w:r>
          </w:p>
        </w:tc>
        <w:tc>
          <w:tcPr>
            <w:tcW w:w="65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FD51813" w14:textId="71998F77" w:rsidR="008C65E2" w:rsidRDefault="00C2469B" w:rsidP="00233476">
            <w:r>
              <w:t>1/1</w:t>
            </w:r>
          </w:p>
        </w:tc>
      </w:tr>
      <w:tr w:rsidR="00AE0F6E" w14:paraId="5C396E19" w14:textId="77777777" w:rsidTr="005C4006">
        <w:tc>
          <w:tcPr>
            <w:tcW w:w="148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7905073" w14:textId="74056816" w:rsidR="00326A04" w:rsidRDefault="00326A04" w:rsidP="00326A04">
            <w:r>
              <w:t>Objectives</w:t>
            </w:r>
          </w:p>
        </w:tc>
        <w:tc>
          <w:tcPr>
            <w:tcW w:w="4008" w:type="dxa"/>
            <w:gridSpan w:val="5"/>
            <w:tcBorders>
              <w:right w:val="single" w:sz="18" w:space="0" w:color="auto"/>
            </w:tcBorders>
          </w:tcPr>
          <w:p w14:paraId="366B1056" w14:textId="5C0C152D" w:rsidR="00326A04" w:rsidRDefault="00CF4A35" w:rsidP="00326A04">
            <w:r>
              <w:t xml:space="preserve">By the end of the lesson, the students should be able to:  </w:t>
            </w:r>
          </w:p>
        </w:tc>
        <w:tc>
          <w:tcPr>
            <w:tcW w:w="1338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69C1C01" w14:textId="77777777" w:rsidR="00326A04" w:rsidRDefault="00326A04" w:rsidP="00326A04">
            <w:r>
              <w:t>Evaluation</w:t>
            </w:r>
          </w:p>
        </w:tc>
        <w:tc>
          <w:tcPr>
            <w:tcW w:w="3073" w:type="dxa"/>
            <w:gridSpan w:val="5"/>
            <w:tcBorders>
              <w:top w:val="single" w:sz="18" w:space="0" w:color="auto"/>
            </w:tcBorders>
          </w:tcPr>
          <w:p w14:paraId="5E249847" w14:textId="77777777" w:rsidR="00326A04" w:rsidRDefault="00326A04" w:rsidP="00326A04"/>
        </w:tc>
        <w:tc>
          <w:tcPr>
            <w:tcW w:w="519" w:type="dxa"/>
            <w:tcBorders>
              <w:top w:val="single" w:sz="18" w:space="0" w:color="auto"/>
            </w:tcBorders>
          </w:tcPr>
          <w:p w14:paraId="4ABC0D02" w14:textId="54BAB325" w:rsidR="00326A04" w:rsidRDefault="00326A04" w:rsidP="00326A04">
            <w:r>
              <w:t>Yes</w:t>
            </w:r>
          </w:p>
        </w:tc>
        <w:tc>
          <w:tcPr>
            <w:tcW w:w="644" w:type="dxa"/>
            <w:tcBorders>
              <w:top w:val="single" w:sz="18" w:space="0" w:color="auto"/>
              <w:right w:val="single" w:sz="18" w:space="0" w:color="auto"/>
            </w:tcBorders>
          </w:tcPr>
          <w:p w14:paraId="79CBAB4D" w14:textId="19777832" w:rsidR="00326A04" w:rsidRDefault="00326A04" w:rsidP="00326A04">
            <w:r>
              <w:t>No</w:t>
            </w:r>
          </w:p>
        </w:tc>
      </w:tr>
      <w:tr w:rsidR="00DF0FE5" w14:paraId="702D5F69" w14:textId="77777777" w:rsidTr="005C4006">
        <w:tc>
          <w:tcPr>
            <w:tcW w:w="464" w:type="dxa"/>
            <w:tcBorders>
              <w:left w:val="single" w:sz="18" w:space="0" w:color="auto"/>
            </w:tcBorders>
          </w:tcPr>
          <w:p w14:paraId="14E3DF4E" w14:textId="5BEA5A18" w:rsidR="00326A04" w:rsidRPr="00AF7176" w:rsidRDefault="00CF4A35" w:rsidP="00326A04">
            <w:pPr>
              <w:rPr>
                <w:color w:val="7030A0"/>
              </w:rPr>
            </w:pPr>
            <w:r>
              <w:rPr>
                <w:color w:val="7030A0"/>
              </w:rPr>
              <w:t>1</w:t>
            </w:r>
          </w:p>
        </w:tc>
        <w:tc>
          <w:tcPr>
            <w:tcW w:w="5024" w:type="dxa"/>
            <w:gridSpan w:val="7"/>
            <w:tcBorders>
              <w:right w:val="single" w:sz="18" w:space="0" w:color="auto"/>
            </w:tcBorders>
          </w:tcPr>
          <w:p w14:paraId="58A0D7F0" w14:textId="3077034B" w:rsidR="00326A04" w:rsidRPr="00AF7176" w:rsidRDefault="00C255C2" w:rsidP="00326A04">
            <w:pPr>
              <w:rPr>
                <w:color w:val="7030A0"/>
              </w:rPr>
            </w:pPr>
            <w:r>
              <w:rPr>
                <w:color w:val="7030A0"/>
              </w:rPr>
              <w:t>Define nouns</w:t>
            </w:r>
          </w:p>
        </w:tc>
        <w:tc>
          <w:tcPr>
            <w:tcW w:w="4411" w:type="dxa"/>
            <w:gridSpan w:val="8"/>
            <w:tcBorders>
              <w:left w:val="single" w:sz="18" w:space="0" w:color="auto"/>
            </w:tcBorders>
          </w:tcPr>
          <w:p w14:paraId="64CC51B0" w14:textId="03B6ED55" w:rsidR="00CA671D" w:rsidRDefault="00184C5A" w:rsidP="00326A04">
            <w:r>
              <w:t>Give a short definition of the word Noun</w:t>
            </w:r>
          </w:p>
        </w:tc>
        <w:tc>
          <w:tcPr>
            <w:tcW w:w="519" w:type="dxa"/>
          </w:tcPr>
          <w:p w14:paraId="2D89008F" w14:textId="6001B253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7BE736C7" w14:textId="59E5CD4C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184C5A" w14:paraId="2A4178E3" w14:textId="77777777" w:rsidTr="005C4006">
        <w:tc>
          <w:tcPr>
            <w:tcW w:w="464" w:type="dxa"/>
            <w:tcBorders>
              <w:left w:val="single" w:sz="18" w:space="0" w:color="auto"/>
            </w:tcBorders>
          </w:tcPr>
          <w:p w14:paraId="531BC9A8" w14:textId="2CC7660C" w:rsidR="00184C5A" w:rsidRDefault="00184C5A" w:rsidP="00326A04">
            <w:pPr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  <w:tc>
          <w:tcPr>
            <w:tcW w:w="5024" w:type="dxa"/>
            <w:gridSpan w:val="7"/>
            <w:tcBorders>
              <w:right w:val="single" w:sz="18" w:space="0" w:color="auto"/>
            </w:tcBorders>
          </w:tcPr>
          <w:p w14:paraId="6C141D2D" w14:textId="7AA2AEAF" w:rsidR="00184C5A" w:rsidRDefault="00184C5A" w:rsidP="00326A04">
            <w:pPr>
              <w:rPr>
                <w:color w:val="7030A0"/>
              </w:rPr>
            </w:pPr>
            <w:r>
              <w:rPr>
                <w:color w:val="7030A0"/>
              </w:rPr>
              <w:t>Know the examples of nouns</w:t>
            </w:r>
          </w:p>
        </w:tc>
        <w:tc>
          <w:tcPr>
            <w:tcW w:w="4411" w:type="dxa"/>
            <w:gridSpan w:val="8"/>
            <w:tcBorders>
              <w:left w:val="single" w:sz="18" w:space="0" w:color="auto"/>
            </w:tcBorders>
          </w:tcPr>
          <w:p w14:paraId="5AB03DCF" w14:textId="0FA24D2A" w:rsidR="00184C5A" w:rsidRDefault="00184C5A" w:rsidP="00326A04">
            <w:r>
              <w:t>List  ten (10) examples of Noun</w:t>
            </w:r>
          </w:p>
        </w:tc>
        <w:tc>
          <w:tcPr>
            <w:tcW w:w="519" w:type="dxa"/>
          </w:tcPr>
          <w:p w14:paraId="36400EC8" w14:textId="77777777" w:rsidR="00184C5A" w:rsidRPr="00AF7176" w:rsidRDefault="00184C5A" w:rsidP="00326A04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5283EDAA" w14:textId="77777777" w:rsidR="00184C5A" w:rsidRPr="00AF7176" w:rsidRDefault="00184C5A" w:rsidP="00326A04">
            <w:pPr>
              <w:rPr>
                <w:color w:val="FF0000"/>
              </w:rPr>
            </w:pPr>
          </w:p>
        </w:tc>
      </w:tr>
      <w:tr w:rsidR="00DF0FE5" w14:paraId="5E792103" w14:textId="77777777" w:rsidTr="005C4006">
        <w:tc>
          <w:tcPr>
            <w:tcW w:w="464" w:type="dxa"/>
            <w:tcBorders>
              <w:left w:val="single" w:sz="18" w:space="0" w:color="auto"/>
            </w:tcBorders>
          </w:tcPr>
          <w:p w14:paraId="186BDE97" w14:textId="06CE27D9" w:rsidR="00326A04" w:rsidRPr="00AF7176" w:rsidRDefault="00184C5A" w:rsidP="00326A04">
            <w:pPr>
              <w:rPr>
                <w:color w:val="7030A0"/>
              </w:rPr>
            </w:pPr>
            <w:r>
              <w:rPr>
                <w:color w:val="7030A0"/>
              </w:rPr>
              <w:t>3</w:t>
            </w:r>
          </w:p>
        </w:tc>
        <w:tc>
          <w:tcPr>
            <w:tcW w:w="5024" w:type="dxa"/>
            <w:gridSpan w:val="7"/>
            <w:tcBorders>
              <w:right w:val="single" w:sz="18" w:space="0" w:color="auto"/>
            </w:tcBorders>
          </w:tcPr>
          <w:p w14:paraId="62312BB5" w14:textId="3FF90308" w:rsidR="00326A04" w:rsidRPr="00AF7176" w:rsidRDefault="00C255C2" w:rsidP="00326A04">
            <w:pPr>
              <w:rPr>
                <w:color w:val="7030A0"/>
              </w:rPr>
            </w:pPr>
            <w:r>
              <w:rPr>
                <w:color w:val="7030A0"/>
              </w:rPr>
              <w:t>Identify the type of nouns and their examples</w:t>
            </w:r>
          </w:p>
        </w:tc>
        <w:tc>
          <w:tcPr>
            <w:tcW w:w="4411" w:type="dxa"/>
            <w:gridSpan w:val="8"/>
            <w:tcBorders>
              <w:left w:val="single" w:sz="18" w:space="0" w:color="auto"/>
            </w:tcBorders>
          </w:tcPr>
          <w:p w14:paraId="22A2EA96" w14:textId="2AADBE07" w:rsidR="00326A04" w:rsidRDefault="00184C5A" w:rsidP="00326A04">
            <w:r>
              <w:t>List and explain the types of Noun and give two (2) examples each.</w:t>
            </w:r>
          </w:p>
        </w:tc>
        <w:tc>
          <w:tcPr>
            <w:tcW w:w="519" w:type="dxa"/>
          </w:tcPr>
          <w:p w14:paraId="1366996C" w14:textId="6E6E904E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62186F77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DF0FE5" w14:paraId="44A8A8AB" w14:textId="77777777" w:rsidTr="005C4006">
        <w:tc>
          <w:tcPr>
            <w:tcW w:w="464" w:type="dxa"/>
            <w:tcBorders>
              <w:left w:val="single" w:sz="18" w:space="0" w:color="auto"/>
            </w:tcBorders>
          </w:tcPr>
          <w:p w14:paraId="41C5AE76" w14:textId="13A5E6D8" w:rsidR="00326A04" w:rsidRPr="00AF7176" w:rsidRDefault="00184C5A" w:rsidP="00326A04">
            <w:pPr>
              <w:rPr>
                <w:color w:val="7030A0"/>
              </w:rPr>
            </w:pPr>
            <w:r>
              <w:rPr>
                <w:color w:val="7030A0"/>
              </w:rPr>
              <w:t>4</w:t>
            </w:r>
          </w:p>
        </w:tc>
        <w:tc>
          <w:tcPr>
            <w:tcW w:w="5024" w:type="dxa"/>
            <w:gridSpan w:val="7"/>
            <w:tcBorders>
              <w:right w:val="single" w:sz="18" w:space="0" w:color="auto"/>
            </w:tcBorders>
          </w:tcPr>
          <w:p w14:paraId="53D16B41" w14:textId="4587347B" w:rsidR="00326A04" w:rsidRPr="00AF7176" w:rsidRDefault="00C255C2" w:rsidP="00326A04">
            <w:pPr>
              <w:rPr>
                <w:color w:val="7030A0"/>
              </w:rPr>
            </w:pPr>
            <w:r>
              <w:rPr>
                <w:color w:val="7030A0"/>
              </w:rPr>
              <w:t>Identify the functions of nouns</w:t>
            </w:r>
          </w:p>
        </w:tc>
        <w:tc>
          <w:tcPr>
            <w:tcW w:w="4411" w:type="dxa"/>
            <w:gridSpan w:val="8"/>
            <w:tcBorders>
              <w:left w:val="single" w:sz="18" w:space="0" w:color="auto"/>
            </w:tcBorders>
          </w:tcPr>
          <w:p w14:paraId="04E24236" w14:textId="70F37FF4" w:rsidR="00326A04" w:rsidRDefault="00184C5A" w:rsidP="00326A04">
            <w:r>
              <w:t>Identify at least five (5) functions of noun.</w:t>
            </w:r>
          </w:p>
        </w:tc>
        <w:tc>
          <w:tcPr>
            <w:tcW w:w="519" w:type="dxa"/>
          </w:tcPr>
          <w:p w14:paraId="240C6F1D" w14:textId="4E1B358D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0C0F5E7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DF0FE5" w14:paraId="481D4FB4" w14:textId="77777777" w:rsidTr="005C4006">
        <w:tc>
          <w:tcPr>
            <w:tcW w:w="464" w:type="dxa"/>
            <w:tcBorders>
              <w:left w:val="single" w:sz="18" w:space="0" w:color="auto"/>
            </w:tcBorders>
          </w:tcPr>
          <w:p w14:paraId="53A08F4C" w14:textId="77777777" w:rsidR="00326A04" w:rsidRDefault="00326A04" w:rsidP="00326A04">
            <w:pPr>
              <w:rPr>
                <w:color w:val="7030A0"/>
              </w:rPr>
            </w:pPr>
          </w:p>
          <w:p w14:paraId="5FB69070" w14:textId="668D3E6B" w:rsidR="00C255C2" w:rsidRPr="00AF7176" w:rsidRDefault="00C255C2" w:rsidP="00326A04">
            <w:pPr>
              <w:rPr>
                <w:color w:val="7030A0"/>
              </w:rPr>
            </w:pPr>
          </w:p>
        </w:tc>
        <w:tc>
          <w:tcPr>
            <w:tcW w:w="5024" w:type="dxa"/>
            <w:gridSpan w:val="7"/>
            <w:tcBorders>
              <w:right w:val="single" w:sz="18" w:space="0" w:color="auto"/>
            </w:tcBorders>
          </w:tcPr>
          <w:p w14:paraId="23D79E91" w14:textId="43079314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411" w:type="dxa"/>
            <w:gridSpan w:val="8"/>
            <w:tcBorders>
              <w:left w:val="single" w:sz="18" w:space="0" w:color="auto"/>
            </w:tcBorders>
          </w:tcPr>
          <w:p w14:paraId="0AC5275E" w14:textId="51A63D2F" w:rsidR="00065300" w:rsidRDefault="00065300" w:rsidP="00C255C2"/>
        </w:tc>
        <w:tc>
          <w:tcPr>
            <w:tcW w:w="519" w:type="dxa"/>
          </w:tcPr>
          <w:p w14:paraId="21EADCEC" w14:textId="4EE037B0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4A29FEB5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DF0FE5" w14:paraId="199DE1DC" w14:textId="77777777" w:rsidTr="005C4006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14:paraId="0CFC99D3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024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7C41712" w14:textId="51CBA819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4411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14:paraId="0B7C7E26" w14:textId="77777777" w:rsidR="00111B1E" w:rsidRDefault="00111B1E" w:rsidP="00326A04"/>
        </w:tc>
        <w:tc>
          <w:tcPr>
            <w:tcW w:w="519" w:type="dxa"/>
            <w:tcBorders>
              <w:bottom w:val="single" w:sz="18" w:space="0" w:color="auto"/>
            </w:tcBorders>
          </w:tcPr>
          <w:p w14:paraId="48B5DFF6" w14:textId="3800A310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bottom w:val="single" w:sz="18" w:space="0" w:color="auto"/>
              <w:right w:val="single" w:sz="18" w:space="0" w:color="auto"/>
            </w:tcBorders>
          </w:tcPr>
          <w:p w14:paraId="045DB2B8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E407C3" w14:paraId="17439627" w14:textId="77777777" w:rsidTr="005C4006">
        <w:tc>
          <w:tcPr>
            <w:tcW w:w="223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B559E3" w14:textId="77777777" w:rsidR="00E407C3" w:rsidRDefault="00E407C3" w:rsidP="00326A04">
            <w:r>
              <w:t>Previous Knowledge</w:t>
            </w:r>
          </w:p>
        </w:tc>
        <w:tc>
          <w:tcPr>
            <w:tcW w:w="8183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14:paraId="2EDB7228" w14:textId="252CF4BA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644" w:type="dxa"/>
            <w:tcBorders>
              <w:top w:val="single" w:sz="18" w:space="0" w:color="auto"/>
              <w:right w:val="single" w:sz="18" w:space="0" w:color="auto"/>
            </w:tcBorders>
          </w:tcPr>
          <w:p w14:paraId="33B73A47" w14:textId="77777777" w:rsidR="00E407C3" w:rsidRDefault="00E407C3" w:rsidP="00326A04"/>
        </w:tc>
      </w:tr>
      <w:tr w:rsidR="00E407C3" w14:paraId="4D085B9E" w14:textId="77777777" w:rsidTr="005C4006">
        <w:tc>
          <w:tcPr>
            <w:tcW w:w="10418" w:type="dxa"/>
            <w:gridSpan w:val="17"/>
            <w:tcBorders>
              <w:left w:val="single" w:sz="18" w:space="0" w:color="auto"/>
            </w:tcBorders>
          </w:tcPr>
          <w:p w14:paraId="6E7D162A" w14:textId="1CB1D62F" w:rsidR="00E407C3" w:rsidRPr="00AF7176" w:rsidRDefault="00810A43" w:rsidP="00326A04">
            <w:pPr>
              <w:rPr>
                <w:color w:val="7030A0"/>
              </w:rPr>
            </w:pPr>
            <w:r>
              <w:rPr>
                <w:color w:val="7030A0"/>
              </w:rPr>
              <w:t>The students</w:t>
            </w:r>
            <w:r w:rsidR="005C4006">
              <w:rPr>
                <w:color w:val="7030A0"/>
              </w:rPr>
              <w:t xml:space="preserve"> must</w:t>
            </w:r>
            <w:r>
              <w:rPr>
                <w:color w:val="7030A0"/>
              </w:rPr>
              <w:t xml:space="preserve"> have been taught the different parts of speech and the meaning of  nouns </w:t>
            </w: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4FC82A37" w14:textId="77777777" w:rsidR="00E407C3" w:rsidRDefault="00E407C3" w:rsidP="00326A04"/>
        </w:tc>
      </w:tr>
      <w:tr w:rsidR="00E407C3" w14:paraId="1627BBB0" w14:textId="77777777" w:rsidTr="005C4006">
        <w:tc>
          <w:tcPr>
            <w:tcW w:w="10418" w:type="dxa"/>
            <w:gridSpan w:val="17"/>
            <w:tcBorders>
              <w:left w:val="single" w:sz="18" w:space="0" w:color="auto"/>
            </w:tcBorders>
          </w:tcPr>
          <w:p w14:paraId="06EE7585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051F2053" w14:textId="77777777" w:rsidR="00E407C3" w:rsidRDefault="00E407C3" w:rsidP="00326A04"/>
        </w:tc>
      </w:tr>
      <w:tr w:rsidR="00E407C3" w14:paraId="0A960126" w14:textId="77777777" w:rsidTr="005C4006">
        <w:tc>
          <w:tcPr>
            <w:tcW w:w="10418" w:type="dxa"/>
            <w:gridSpan w:val="17"/>
            <w:tcBorders>
              <w:left w:val="single" w:sz="18" w:space="0" w:color="auto"/>
            </w:tcBorders>
          </w:tcPr>
          <w:p w14:paraId="103D282B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153AC4A1" w14:textId="77777777" w:rsidR="00E407C3" w:rsidRDefault="00E407C3" w:rsidP="00326A04"/>
        </w:tc>
      </w:tr>
      <w:tr w:rsidR="00E407C3" w14:paraId="3C7DE4AE" w14:textId="77777777" w:rsidTr="005C4006">
        <w:tc>
          <w:tcPr>
            <w:tcW w:w="10418" w:type="dxa"/>
            <w:gridSpan w:val="17"/>
            <w:tcBorders>
              <w:left w:val="single" w:sz="18" w:space="0" w:color="auto"/>
            </w:tcBorders>
          </w:tcPr>
          <w:p w14:paraId="12210903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186381F9" w14:textId="77777777" w:rsidR="00E407C3" w:rsidRDefault="00E407C3" w:rsidP="00326A04"/>
        </w:tc>
      </w:tr>
      <w:tr w:rsidR="00CA45C5" w14:paraId="64930C00" w14:textId="77777777" w:rsidTr="005C4006">
        <w:tc>
          <w:tcPr>
            <w:tcW w:w="10418" w:type="dxa"/>
            <w:gridSpan w:val="17"/>
            <w:tcBorders>
              <w:left w:val="single" w:sz="18" w:space="0" w:color="auto"/>
            </w:tcBorders>
          </w:tcPr>
          <w:p w14:paraId="19F9D951" w14:textId="77777777" w:rsidR="00CA45C5" w:rsidRPr="00AF7176" w:rsidRDefault="00CA45C5" w:rsidP="00326A04">
            <w:pPr>
              <w:rPr>
                <w:color w:val="7030A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2112AD67" w14:textId="77777777" w:rsidR="00CA45C5" w:rsidRDefault="00CA45C5" w:rsidP="00326A04"/>
        </w:tc>
      </w:tr>
      <w:tr w:rsidR="00CA45C5" w14:paraId="12F384E5" w14:textId="77777777" w:rsidTr="005C4006">
        <w:tc>
          <w:tcPr>
            <w:tcW w:w="10418" w:type="dxa"/>
            <w:gridSpan w:val="17"/>
            <w:tcBorders>
              <w:left w:val="single" w:sz="18" w:space="0" w:color="auto"/>
            </w:tcBorders>
          </w:tcPr>
          <w:p w14:paraId="40AD6AAB" w14:textId="77777777" w:rsidR="00CA45C5" w:rsidRPr="00AF7176" w:rsidRDefault="00CA45C5" w:rsidP="00326A04">
            <w:pPr>
              <w:rPr>
                <w:color w:val="7030A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57E1F7FD" w14:textId="77777777" w:rsidR="00CA45C5" w:rsidRDefault="00CA45C5" w:rsidP="00326A04"/>
        </w:tc>
      </w:tr>
      <w:tr w:rsidR="00CA45C5" w14:paraId="384A5AB1" w14:textId="77777777" w:rsidTr="005C4006">
        <w:tc>
          <w:tcPr>
            <w:tcW w:w="10418" w:type="dxa"/>
            <w:gridSpan w:val="17"/>
            <w:tcBorders>
              <w:left w:val="single" w:sz="18" w:space="0" w:color="auto"/>
            </w:tcBorders>
          </w:tcPr>
          <w:p w14:paraId="785E009A" w14:textId="77777777" w:rsidR="00CA45C5" w:rsidRPr="00AF7176" w:rsidRDefault="00CA45C5" w:rsidP="00326A04">
            <w:pPr>
              <w:rPr>
                <w:color w:val="7030A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494A090F" w14:textId="77777777" w:rsidR="00CA45C5" w:rsidRDefault="00CA45C5" w:rsidP="00326A04"/>
        </w:tc>
      </w:tr>
      <w:tr w:rsidR="00E407C3" w14:paraId="75944ED6" w14:textId="77777777" w:rsidTr="005C4006">
        <w:tc>
          <w:tcPr>
            <w:tcW w:w="10418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71EC98F8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1CB56299" w14:textId="77777777" w:rsidR="00E407C3" w:rsidRDefault="00E407C3" w:rsidP="00326A04"/>
        </w:tc>
      </w:tr>
      <w:tr w:rsidR="00CA45C5" w14:paraId="0E8B7E44" w14:textId="77777777" w:rsidTr="005C4006">
        <w:tc>
          <w:tcPr>
            <w:tcW w:w="10418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447EB874" w14:textId="77777777" w:rsidR="00CA45C5" w:rsidRPr="00AF7176" w:rsidRDefault="00CA45C5" w:rsidP="00326A04">
            <w:pPr>
              <w:rPr>
                <w:color w:val="7030A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4C770F1C" w14:textId="77777777" w:rsidR="00CA45C5" w:rsidRDefault="00CA45C5" w:rsidP="00326A04"/>
        </w:tc>
      </w:tr>
      <w:tr w:rsidR="00DF0FE5" w14:paraId="513BFE3A" w14:textId="77777777" w:rsidTr="005C4006">
        <w:tc>
          <w:tcPr>
            <w:tcW w:w="1584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C9DF6F9" w14:textId="77777777" w:rsidR="00C255BC" w:rsidRDefault="00C255BC" w:rsidP="00326A04">
            <w:r>
              <w:t>Entry Behavior</w:t>
            </w:r>
          </w:p>
        </w:tc>
        <w:tc>
          <w:tcPr>
            <w:tcW w:w="7827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14:paraId="69DC6E8A" w14:textId="01168CF3" w:rsidR="00C255BC" w:rsidRPr="00AF7176" w:rsidRDefault="00B82034" w:rsidP="00C255BC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TA</w:t>
            </w:r>
          </w:p>
        </w:tc>
        <w:tc>
          <w:tcPr>
            <w:tcW w:w="1007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73F4A5A" w14:textId="66352D4E" w:rsidR="00C255BC" w:rsidRPr="00AF7176" w:rsidRDefault="00C255BC" w:rsidP="00C255BC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</w:tc>
        <w:tc>
          <w:tcPr>
            <w:tcW w:w="644" w:type="dxa"/>
            <w:tcBorders>
              <w:top w:val="single" w:sz="18" w:space="0" w:color="auto"/>
              <w:right w:val="single" w:sz="18" w:space="0" w:color="auto"/>
            </w:tcBorders>
          </w:tcPr>
          <w:p w14:paraId="32145635" w14:textId="58AF48CB" w:rsidR="00C255BC" w:rsidRDefault="00DF0FE5" w:rsidP="00326A04">
            <w:r>
              <w:t xml:space="preserve">2 </w:t>
            </w:r>
            <w:proofErr w:type="spellStart"/>
            <w:r>
              <w:t>mins</w:t>
            </w:r>
            <w:proofErr w:type="spellEnd"/>
          </w:p>
        </w:tc>
      </w:tr>
      <w:tr w:rsidR="00C255BC" w14:paraId="070BC58D" w14:textId="77777777" w:rsidTr="00D6521F"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5657F2D5" w14:textId="4B31A63C" w:rsidR="00C255BC" w:rsidRDefault="00B82034" w:rsidP="00326A04">
            <w:r>
              <w:t xml:space="preserve">The teacher introduces herself and asks the students to introduce themselves as well. </w:t>
            </w:r>
          </w:p>
        </w:tc>
      </w:tr>
      <w:tr w:rsidR="00C255BC" w14:paraId="2F54086D" w14:textId="77777777" w:rsidTr="004463A9">
        <w:trPr>
          <w:ins w:id="0" w:author="CHIKE" w:date="2024-08-26T16:09:00Z"/>
        </w:trPr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39A94F4D" w14:textId="77777777" w:rsidR="00C255BC" w:rsidRDefault="00C255BC" w:rsidP="00326A04">
            <w:pPr>
              <w:rPr>
                <w:ins w:id="1" w:author="CHIKE" w:date="2024-08-26T16:09:00Z"/>
              </w:rPr>
            </w:pPr>
          </w:p>
        </w:tc>
      </w:tr>
      <w:tr w:rsidR="00C255BC" w14:paraId="3CC10036" w14:textId="77777777" w:rsidTr="009143FF">
        <w:tc>
          <w:tcPr>
            <w:tcW w:w="11062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0699" w14:textId="77777777" w:rsidR="00C255BC" w:rsidRDefault="00C255BC" w:rsidP="00326A04"/>
        </w:tc>
      </w:tr>
      <w:tr w:rsidR="00E407C3" w14:paraId="45281C97" w14:textId="77777777" w:rsidTr="005C4006">
        <w:tc>
          <w:tcPr>
            <w:tcW w:w="1584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E4BAED4" w14:textId="5EDD0CCD" w:rsidR="00E407C3" w:rsidRDefault="00E407C3" w:rsidP="00326A04">
            <w:r>
              <w:t>Set Induction</w:t>
            </w:r>
          </w:p>
        </w:tc>
        <w:tc>
          <w:tcPr>
            <w:tcW w:w="8834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14:paraId="789F83E8" w14:textId="03CF2F06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644" w:type="dxa"/>
            <w:tcBorders>
              <w:top w:val="single" w:sz="18" w:space="0" w:color="auto"/>
              <w:right w:val="single" w:sz="18" w:space="0" w:color="auto"/>
            </w:tcBorders>
          </w:tcPr>
          <w:p w14:paraId="1A944502" w14:textId="77777777" w:rsidR="00E407C3" w:rsidRDefault="00E407C3" w:rsidP="00326A04"/>
        </w:tc>
      </w:tr>
      <w:tr w:rsidR="00326A04" w14:paraId="4A16731A" w14:textId="77777777" w:rsidTr="005C4006">
        <w:tc>
          <w:tcPr>
            <w:tcW w:w="10418" w:type="dxa"/>
            <w:gridSpan w:val="17"/>
            <w:tcBorders>
              <w:left w:val="single" w:sz="18" w:space="0" w:color="auto"/>
            </w:tcBorders>
          </w:tcPr>
          <w:p w14:paraId="63F146B7" w14:textId="6E8012F2" w:rsidR="00CD202F" w:rsidRPr="00AF7176" w:rsidRDefault="00B82034" w:rsidP="001B3508">
            <w:pPr>
              <w:rPr>
                <w:color w:val="7030A0"/>
              </w:rPr>
            </w:pPr>
            <w:r>
              <w:rPr>
                <w:color w:val="7030A0"/>
              </w:rPr>
              <w:t>The teacher asks the students a thought-provoking question</w:t>
            </w:r>
            <w:r w:rsidR="00810A43">
              <w:rPr>
                <w:color w:val="7030A0"/>
              </w:rPr>
              <w:t xml:space="preserve"> such as </w:t>
            </w:r>
            <w:r w:rsidR="007E4522">
              <w:rPr>
                <w:color w:val="7030A0"/>
              </w:rPr>
              <w:t>“</w:t>
            </w:r>
            <w:r w:rsidR="0015530D">
              <w:rPr>
                <w:color w:val="7030A0"/>
              </w:rPr>
              <w:t>if you were Adam that named all the animals, is there any animal you will like to rename</w:t>
            </w:r>
            <w:r w:rsidR="005C4006">
              <w:rPr>
                <w:color w:val="7030A0"/>
              </w:rPr>
              <w:t>?</w:t>
            </w:r>
            <w:r w:rsidR="00810A43">
              <w:rPr>
                <w:color w:val="7030A0"/>
              </w:rPr>
              <w:t>”</w:t>
            </w:r>
            <w:r w:rsidR="0015530D">
              <w:rPr>
                <w:color w:val="7030A0"/>
              </w:rPr>
              <w:t xml:space="preserve"> with their response, the topic has been introduce.</w:t>
            </w: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3A32CE05" w14:textId="44201021" w:rsidR="00326A04" w:rsidRDefault="00DF0FE5" w:rsidP="00326A04">
            <w:r>
              <w:t xml:space="preserve">3 </w:t>
            </w:r>
            <w:proofErr w:type="spellStart"/>
            <w:r>
              <w:t>mins</w:t>
            </w:r>
            <w:proofErr w:type="spellEnd"/>
          </w:p>
        </w:tc>
      </w:tr>
      <w:tr w:rsidR="00326A04" w14:paraId="7CB678F8" w14:textId="77777777" w:rsidTr="005C4006">
        <w:tc>
          <w:tcPr>
            <w:tcW w:w="10418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4F071335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644" w:type="dxa"/>
            <w:tcBorders>
              <w:bottom w:val="single" w:sz="18" w:space="0" w:color="auto"/>
              <w:right w:val="single" w:sz="18" w:space="0" w:color="auto"/>
            </w:tcBorders>
          </w:tcPr>
          <w:p w14:paraId="5D78C1FA" w14:textId="77777777" w:rsidR="00326A04" w:rsidRDefault="00326A04" w:rsidP="00326A04"/>
        </w:tc>
      </w:tr>
      <w:tr w:rsidR="00EF1669" w14:paraId="6289C76D" w14:textId="77777777" w:rsidTr="005C4006">
        <w:tc>
          <w:tcPr>
            <w:tcW w:w="13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8D27F6" w14:textId="02A2405C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Exploration</w:t>
            </w:r>
          </w:p>
        </w:tc>
        <w:tc>
          <w:tcPr>
            <w:tcW w:w="3166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5F42DB03" w14:textId="407A2EFE" w:rsidR="00326A04" w:rsidRDefault="00326A04" w:rsidP="00326A04">
            <w:r>
              <w:t>Teachers role</w:t>
            </w:r>
          </w:p>
        </w:tc>
        <w:tc>
          <w:tcPr>
            <w:tcW w:w="1610" w:type="dxa"/>
            <w:gridSpan w:val="2"/>
            <w:tcBorders>
              <w:top w:val="single" w:sz="18" w:space="0" w:color="auto"/>
            </w:tcBorders>
          </w:tcPr>
          <w:p w14:paraId="22D8E958" w14:textId="5CEE9AA7" w:rsidR="00326A04" w:rsidRDefault="00326A04" w:rsidP="00326A04">
            <w:r>
              <w:t>Students’ role</w:t>
            </w:r>
          </w:p>
        </w:tc>
        <w:tc>
          <w:tcPr>
            <w:tcW w:w="1548" w:type="dxa"/>
            <w:gridSpan w:val="3"/>
            <w:tcBorders>
              <w:top w:val="single" w:sz="18" w:space="0" w:color="auto"/>
            </w:tcBorders>
          </w:tcPr>
          <w:p w14:paraId="767C93FB" w14:textId="2DDF6393" w:rsidR="00326A04" w:rsidRDefault="00326A04" w:rsidP="00326A04">
            <w:r>
              <w:t>Teaching technique</w:t>
            </w:r>
          </w:p>
        </w:tc>
        <w:tc>
          <w:tcPr>
            <w:tcW w:w="1531" w:type="dxa"/>
            <w:tcBorders>
              <w:top w:val="single" w:sz="18" w:space="0" w:color="auto"/>
            </w:tcBorders>
          </w:tcPr>
          <w:p w14:paraId="2445FB2C" w14:textId="55D85F23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2BC18B8C" w14:textId="1FCFE119" w:rsidR="00326A04" w:rsidRDefault="00326A04" w:rsidP="00326A04">
            <w:r>
              <w:t>Time</w:t>
            </w:r>
          </w:p>
        </w:tc>
        <w:tc>
          <w:tcPr>
            <w:tcW w:w="550" w:type="dxa"/>
            <w:gridSpan w:val="2"/>
            <w:tcBorders>
              <w:top w:val="single" w:sz="18" w:space="0" w:color="auto"/>
            </w:tcBorders>
          </w:tcPr>
          <w:p w14:paraId="0BBA9678" w14:textId="2A4689AB" w:rsidR="00326A04" w:rsidRDefault="00326A04" w:rsidP="00326A04">
            <w:r>
              <w:t>Yes</w:t>
            </w:r>
          </w:p>
        </w:tc>
        <w:tc>
          <w:tcPr>
            <w:tcW w:w="644" w:type="dxa"/>
            <w:tcBorders>
              <w:top w:val="single" w:sz="18" w:space="0" w:color="auto"/>
              <w:right w:val="single" w:sz="18" w:space="0" w:color="auto"/>
            </w:tcBorders>
          </w:tcPr>
          <w:p w14:paraId="102B2727" w14:textId="741D1174" w:rsidR="00326A04" w:rsidRDefault="00326A04" w:rsidP="00326A04">
            <w:r>
              <w:t>No</w:t>
            </w:r>
          </w:p>
        </w:tc>
      </w:tr>
      <w:tr w:rsidR="00EF1669" w14:paraId="1FA23615" w14:textId="77777777" w:rsidTr="007E4522">
        <w:trPr>
          <w:trHeight w:val="3140"/>
        </w:trPr>
        <w:tc>
          <w:tcPr>
            <w:tcW w:w="13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215D0" w14:textId="77777777" w:rsidR="00326A04" w:rsidRDefault="00326A04" w:rsidP="00326A04"/>
        </w:tc>
        <w:tc>
          <w:tcPr>
            <w:tcW w:w="3166" w:type="dxa"/>
            <w:gridSpan w:val="5"/>
            <w:tcBorders>
              <w:left w:val="single" w:sz="18" w:space="0" w:color="auto"/>
            </w:tcBorders>
          </w:tcPr>
          <w:p w14:paraId="0134182F" w14:textId="7ED179D4" w:rsidR="005C4006" w:rsidRDefault="00CD202F" w:rsidP="005C4006">
            <w:pPr>
              <w:rPr>
                <w:color w:val="7030A0"/>
              </w:rPr>
            </w:pPr>
            <w:r>
              <w:rPr>
                <w:color w:val="7030A0"/>
              </w:rPr>
              <w:t xml:space="preserve">Step 1: </w:t>
            </w:r>
            <w:r w:rsidR="0015530D">
              <w:rPr>
                <w:color w:val="7030A0"/>
              </w:rPr>
              <w:t xml:space="preserve"> The teacher defines </w:t>
            </w:r>
            <w:r w:rsidR="00C2469B">
              <w:rPr>
                <w:color w:val="7030A0"/>
              </w:rPr>
              <w:t>a noun</w:t>
            </w:r>
            <w:r w:rsidR="005C4006">
              <w:rPr>
                <w:color w:val="7030A0"/>
              </w:rPr>
              <w:t>.</w:t>
            </w:r>
          </w:p>
          <w:p w14:paraId="222F3182" w14:textId="1FAE6A63" w:rsidR="00CA79AF" w:rsidRDefault="00CA79AF" w:rsidP="00326A04">
            <w:pPr>
              <w:rPr>
                <w:color w:val="7030A0"/>
              </w:rPr>
            </w:pPr>
          </w:p>
          <w:p w14:paraId="512E492F" w14:textId="77777777" w:rsidR="008D7519" w:rsidRDefault="008D7519" w:rsidP="00326A04">
            <w:pPr>
              <w:rPr>
                <w:color w:val="7030A0"/>
              </w:rPr>
            </w:pPr>
          </w:p>
          <w:p w14:paraId="450B0CDA" w14:textId="77777777" w:rsidR="008D7519" w:rsidRDefault="008D7519" w:rsidP="00326A04">
            <w:pPr>
              <w:rPr>
                <w:color w:val="7030A0"/>
              </w:rPr>
            </w:pPr>
          </w:p>
          <w:p w14:paraId="72AA4DB1" w14:textId="77777777" w:rsidR="009E5944" w:rsidRDefault="009E5944" w:rsidP="00326A04">
            <w:pPr>
              <w:rPr>
                <w:color w:val="7030A0"/>
              </w:rPr>
            </w:pPr>
          </w:p>
          <w:p w14:paraId="0C390649" w14:textId="77777777" w:rsidR="00CC3861" w:rsidRDefault="00CC3861" w:rsidP="008D7519">
            <w:pPr>
              <w:rPr>
                <w:color w:val="7030A0"/>
              </w:rPr>
            </w:pPr>
          </w:p>
          <w:p w14:paraId="201DE199" w14:textId="77777777" w:rsidR="00CC3861" w:rsidRDefault="00CC3861" w:rsidP="008D7519">
            <w:pPr>
              <w:rPr>
                <w:color w:val="7030A0"/>
              </w:rPr>
            </w:pPr>
          </w:p>
          <w:p w14:paraId="6795E152" w14:textId="77777777" w:rsidR="00CC3861" w:rsidRDefault="00CC3861" w:rsidP="008D7519">
            <w:pPr>
              <w:rPr>
                <w:color w:val="7030A0"/>
              </w:rPr>
            </w:pPr>
          </w:p>
          <w:p w14:paraId="1C165BFB" w14:textId="432712BB" w:rsidR="009E5944" w:rsidRDefault="009E5944" w:rsidP="00326A04">
            <w:pPr>
              <w:rPr>
                <w:color w:val="7030A0"/>
              </w:rPr>
            </w:pPr>
          </w:p>
          <w:p w14:paraId="6A42CE75" w14:textId="77777777" w:rsidR="009E5944" w:rsidRDefault="009E5944" w:rsidP="00326A04">
            <w:pPr>
              <w:rPr>
                <w:color w:val="7030A0"/>
              </w:rPr>
            </w:pPr>
          </w:p>
          <w:p w14:paraId="09EFCA67" w14:textId="77777777" w:rsidR="00CC3861" w:rsidRDefault="00CC3861" w:rsidP="00326A04">
            <w:pPr>
              <w:rPr>
                <w:color w:val="7030A0"/>
              </w:rPr>
            </w:pPr>
          </w:p>
          <w:p w14:paraId="2FFFF2A7" w14:textId="77777777" w:rsidR="00CC3861" w:rsidRDefault="00CC3861" w:rsidP="00326A04">
            <w:pPr>
              <w:rPr>
                <w:color w:val="7030A0"/>
              </w:rPr>
            </w:pPr>
          </w:p>
          <w:p w14:paraId="47262397" w14:textId="77777777" w:rsidR="00B452D1" w:rsidRDefault="00B452D1" w:rsidP="00326A04">
            <w:pPr>
              <w:rPr>
                <w:color w:val="7030A0"/>
              </w:rPr>
            </w:pPr>
          </w:p>
          <w:p w14:paraId="5E2B9A7D" w14:textId="53BA8168" w:rsidR="0001630C" w:rsidRPr="00AF7176" w:rsidRDefault="0001630C" w:rsidP="008D7519">
            <w:pPr>
              <w:rPr>
                <w:color w:val="7030A0"/>
              </w:rPr>
            </w:pPr>
          </w:p>
        </w:tc>
        <w:tc>
          <w:tcPr>
            <w:tcW w:w="1610" w:type="dxa"/>
            <w:gridSpan w:val="2"/>
          </w:tcPr>
          <w:p w14:paraId="6358CF89" w14:textId="17DAC15B" w:rsidR="00326A04" w:rsidRDefault="00CD202F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</w:t>
            </w:r>
            <w:r w:rsidR="0001630C">
              <w:rPr>
                <w:color w:val="4472C4" w:themeColor="accent1"/>
              </w:rPr>
              <w:t xml:space="preserve"> </w:t>
            </w:r>
            <w:r w:rsidR="0015530D">
              <w:rPr>
                <w:color w:val="4472C4" w:themeColor="accent1"/>
              </w:rPr>
              <w:t>listen</w:t>
            </w:r>
            <w:r w:rsidR="008D7519">
              <w:rPr>
                <w:color w:val="4472C4" w:themeColor="accent1"/>
              </w:rPr>
              <w:t xml:space="preserve"> </w:t>
            </w:r>
            <w:r w:rsidR="005C4006">
              <w:rPr>
                <w:color w:val="4472C4" w:themeColor="accent1"/>
              </w:rPr>
              <w:t xml:space="preserve">as </w:t>
            </w:r>
            <w:r w:rsidR="007E4522">
              <w:rPr>
                <w:color w:val="4472C4" w:themeColor="accent1"/>
              </w:rPr>
              <w:t>the teacher</w:t>
            </w:r>
            <w:r w:rsidR="005C4006">
              <w:rPr>
                <w:color w:val="4472C4" w:themeColor="accent1"/>
              </w:rPr>
              <w:t xml:space="preserve"> defines </w:t>
            </w:r>
            <w:r w:rsidR="0015530D">
              <w:rPr>
                <w:color w:val="4472C4" w:themeColor="accent1"/>
              </w:rPr>
              <w:t>noun</w:t>
            </w:r>
            <w:r w:rsidR="007E4522">
              <w:rPr>
                <w:color w:val="4472C4" w:themeColor="accent1"/>
              </w:rPr>
              <w:t>.</w:t>
            </w:r>
          </w:p>
          <w:p w14:paraId="039F4681" w14:textId="77777777" w:rsidR="009E5944" w:rsidRDefault="009E5944" w:rsidP="00326A04">
            <w:pPr>
              <w:rPr>
                <w:color w:val="4472C4" w:themeColor="accent1"/>
              </w:rPr>
            </w:pPr>
          </w:p>
          <w:p w14:paraId="51438595" w14:textId="5C0B42C7" w:rsidR="0001630C" w:rsidRDefault="0001630C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.</w:t>
            </w:r>
          </w:p>
          <w:p w14:paraId="29DDC178" w14:textId="77777777" w:rsidR="00B452D1" w:rsidRDefault="00B452D1" w:rsidP="00326A04">
            <w:pPr>
              <w:rPr>
                <w:color w:val="4472C4" w:themeColor="accent1"/>
              </w:rPr>
            </w:pPr>
          </w:p>
          <w:p w14:paraId="637F4949" w14:textId="77777777" w:rsidR="0001630C" w:rsidRDefault="0001630C" w:rsidP="00326A04">
            <w:pPr>
              <w:rPr>
                <w:color w:val="4472C4" w:themeColor="accent1"/>
              </w:rPr>
            </w:pPr>
          </w:p>
          <w:p w14:paraId="111D1B1F" w14:textId="77777777" w:rsidR="0001630C" w:rsidRDefault="0001630C" w:rsidP="00326A04">
            <w:pPr>
              <w:rPr>
                <w:color w:val="4472C4" w:themeColor="accent1"/>
              </w:rPr>
            </w:pPr>
          </w:p>
          <w:p w14:paraId="776254EB" w14:textId="01E54B75" w:rsidR="0001630C" w:rsidRDefault="0001630C" w:rsidP="0001630C">
            <w:pPr>
              <w:rPr>
                <w:color w:val="4472C4" w:themeColor="accent1"/>
              </w:rPr>
            </w:pPr>
          </w:p>
          <w:p w14:paraId="14861863" w14:textId="77777777" w:rsidR="0001630C" w:rsidRDefault="0001630C" w:rsidP="00326A04">
            <w:pPr>
              <w:rPr>
                <w:color w:val="4472C4" w:themeColor="accent1"/>
              </w:rPr>
            </w:pPr>
          </w:p>
          <w:p w14:paraId="1203FFF5" w14:textId="77777777" w:rsidR="0001630C" w:rsidRDefault="0001630C" w:rsidP="00326A04">
            <w:pPr>
              <w:rPr>
                <w:color w:val="4472C4" w:themeColor="accent1"/>
              </w:rPr>
            </w:pPr>
          </w:p>
          <w:p w14:paraId="49D283A7" w14:textId="01CD1D56" w:rsidR="0001630C" w:rsidRPr="00AF7176" w:rsidRDefault="0001630C" w:rsidP="00326A04">
            <w:pPr>
              <w:rPr>
                <w:color w:val="4472C4" w:themeColor="accent1"/>
              </w:rPr>
            </w:pPr>
          </w:p>
        </w:tc>
        <w:tc>
          <w:tcPr>
            <w:tcW w:w="1548" w:type="dxa"/>
            <w:gridSpan w:val="3"/>
          </w:tcPr>
          <w:p w14:paraId="2D0B9921" w14:textId="77777777" w:rsidR="00326A04" w:rsidRDefault="0001630C" w:rsidP="00326A04">
            <w:r>
              <w:t>Questioning</w:t>
            </w:r>
          </w:p>
          <w:p w14:paraId="01627B27" w14:textId="77777777" w:rsidR="0001630C" w:rsidRDefault="0001630C" w:rsidP="00326A04">
            <w:r>
              <w:t>Explanation</w:t>
            </w:r>
          </w:p>
          <w:p w14:paraId="63D9A917" w14:textId="77777777" w:rsidR="0001630C" w:rsidRDefault="0001630C" w:rsidP="00326A04">
            <w:r>
              <w:t>Use of examples</w:t>
            </w:r>
          </w:p>
          <w:p w14:paraId="2C117A22" w14:textId="0E81D24E" w:rsidR="0001630C" w:rsidRDefault="0001630C" w:rsidP="00326A04">
            <w:r>
              <w:t>Repetition</w:t>
            </w:r>
          </w:p>
        </w:tc>
        <w:tc>
          <w:tcPr>
            <w:tcW w:w="1531" w:type="dxa"/>
          </w:tcPr>
          <w:p w14:paraId="6A2A3CE2" w14:textId="46795C94" w:rsidR="00B452D1" w:rsidRDefault="00886922" w:rsidP="00326A04">
            <w:r>
              <w:t>Text book - New Concept English for Junior Secondary School 1</w:t>
            </w:r>
          </w:p>
          <w:p w14:paraId="3587235F" w14:textId="3395CC25" w:rsidR="00B452D1" w:rsidRDefault="00B452D1" w:rsidP="00326A04"/>
        </w:tc>
        <w:tc>
          <w:tcPr>
            <w:tcW w:w="659" w:type="dxa"/>
            <w:gridSpan w:val="2"/>
          </w:tcPr>
          <w:p w14:paraId="1C64D61F" w14:textId="6A41302C" w:rsidR="00326A04" w:rsidRDefault="00CB6D2C" w:rsidP="00326A04">
            <w:r>
              <w:t>5</w:t>
            </w:r>
            <w:r w:rsidR="00DF0FE5">
              <w:t xml:space="preserve"> </w:t>
            </w:r>
            <w:proofErr w:type="spellStart"/>
            <w:r w:rsidR="00DF0FE5">
              <w:t>mins</w:t>
            </w:r>
            <w:proofErr w:type="spellEnd"/>
          </w:p>
        </w:tc>
        <w:tc>
          <w:tcPr>
            <w:tcW w:w="550" w:type="dxa"/>
            <w:gridSpan w:val="2"/>
          </w:tcPr>
          <w:p w14:paraId="6377183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6AE99FBE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F1669" w14:paraId="1030C87F" w14:textId="77777777" w:rsidTr="005C4006">
        <w:tc>
          <w:tcPr>
            <w:tcW w:w="13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50226B" w14:textId="77777777" w:rsidR="00326A04" w:rsidRDefault="00326A04" w:rsidP="00326A04"/>
        </w:tc>
        <w:tc>
          <w:tcPr>
            <w:tcW w:w="3166" w:type="dxa"/>
            <w:gridSpan w:val="5"/>
            <w:tcBorders>
              <w:left w:val="single" w:sz="18" w:space="0" w:color="auto"/>
            </w:tcBorders>
          </w:tcPr>
          <w:p w14:paraId="6B7770FC" w14:textId="0487A97C" w:rsidR="005C4006" w:rsidRDefault="00CC3861" w:rsidP="005C4006">
            <w:pPr>
              <w:rPr>
                <w:color w:val="7030A0"/>
              </w:rPr>
            </w:pPr>
            <w:r>
              <w:rPr>
                <w:color w:val="7030A0"/>
              </w:rPr>
              <w:t xml:space="preserve">Step 2: </w:t>
            </w:r>
            <w:r w:rsidR="0015530D">
              <w:rPr>
                <w:color w:val="7030A0"/>
              </w:rPr>
              <w:t>The teacher lists out some examples of noun</w:t>
            </w:r>
          </w:p>
          <w:p w14:paraId="2245464E" w14:textId="5647E87A" w:rsidR="00326A04" w:rsidRPr="00AF7176" w:rsidRDefault="00326A04" w:rsidP="005C4006">
            <w:pPr>
              <w:rPr>
                <w:color w:val="7030A0"/>
              </w:rPr>
            </w:pPr>
          </w:p>
        </w:tc>
        <w:tc>
          <w:tcPr>
            <w:tcW w:w="1610" w:type="dxa"/>
            <w:gridSpan w:val="2"/>
          </w:tcPr>
          <w:p w14:paraId="22E9B6FE" w14:textId="76F1C95D" w:rsidR="005C4006" w:rsidRDefault="0015530D" w:rsidP="005C4006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listen</w:t>
            </w:r>
            <w:r w:rsidR="005C4006">
              <w:rPr>
                <w:color w:val="4472C4" w:themeColor="accent1"/>
              </w:rPr>
              <w:t xml:space="preserve"> to the teacher and also gave their own examples. </w:t>
            </w:r>
          </w:p>
          <w:p w14:paraId="56A6D33C" w14:textId="77777777" w:rsidR="00326A04" w:rsidRPr="00AF7176" w:rsidRDefault="00326A04" w:rsidP="005C4006">
            <w:pPr>
              <w:rPr>
                <w:color w:val="4472C4" w:themeColor="accent1"/>
              </w:rPr>
            </w:pPr>
          </w:p>
        </w:tc>
        <w:tc>
          <w:tcPr>
            <w:tcW w:w="1548" w:type="dxa"/>
            <w:gridSpan w:val="3"/>
          </w:tcPr>
          <w:p w14:paraId="590287C7" w14:textId="77777777" w:rsidR="00326A04" w:rsidRDefault="00326A04" w:rsidP="00326A04"/>
        </w:tc>
        <w:tc>
          <w:tcPr>
            <w:tcW w:w="1531" w:type="dxa"/>
          </w:tcPr>
          <w:p w14:paraId="511FB51C" w14:textId="1F435ED1" w:rsidR="00326A04" w:rsidRDefault="005C4006" w:rsidP="00326A04">
            <w:r>
              <w:t>PPT Slides of persons, animals, places, things etc. (Nouns)</w:t>
            </w:r>
          </w:p>
        </w:tc>
        <w:tc>
          <w:tcPr>
            <w:tcW w:w="659" w:type="dxa"/>
            <w:gridSpan w:val="2"/>
          </w:tcPr>
          <w:p w14:paraId="4873C884" w14:textId="3B7586A3" w:rsidR="00326A04" w:rsidRDefault="002764ED" w:rsidP="00326A04">
            <w:r>
              <w:t xml:space="preserve">5 </w:t>
            </w:r>
            <w:proofErr w:type="spellStart"/>
            <w:r>
              <w:t>mins</w:t>
            </w:r>
            <w:proofErr w:type="spellEnd"/>
            <w:r>
              <w:t xml:space="preserve"> </w:t>
            </w:r>
          </w:p>
        </w:tc>
        <w:tc>
          <w:tcPr>
            <w:tcW w:w="550" w:type="dxa"/>
            <w:gridSpan w:val="2"/>
          </w:tcPr>
          <w:p w14:paraId="1CE04586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62D7E9C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5C4006" w14:paraId="34EE9D00" w14:textId="77777777" w:rsidTr="005C4006">
        <w:tc>
          <w:tcPr>
            <w:tcW w:w="13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E0413" w14:textId="77777777" w:rsidR="005C4006" w:rsidRDefault="005C4006" w:rsidP="005C4006"/>
        </w:tc>
        <w:tc>
          <w:tcPr>
            <w:tcW w:w="3166" w:type="dxa"/>
            <w:gridSpan w:val="5"/>
            <w:tcBorders>
              <w:left w:val="single" w:sz="18" w:space="0" w:color="auto"/>
            </w:tcBorders>
          </w:tcPr>
          <w:p w14:paraId="53C03AB6" w14:textId="4FDC7DCB" w:rsidR="005C4006" w:rsidRDefault="005C4006" w:rsidP="005C4006">
            <w:pPr>
              <w:rPr>
                <w:color w:val="7030A0"/>
              </w:rPr>
            </w:pPr>
            <w:r>
              <w:rPr>
                <w:color w:val="7030A0"/>
              </w:rPr>
              <w:t>Step 3: The teacher exp</w:t>
            </w:r>
            <w:r w:rsidR="0015530D">
              <w:rPr>
                <w:color w:val="7030A0"/>
              </w:rPr>
              <w:t>lains the various types of noun</w:t>
            </w:r>
            <w:r>
              <w:rPr>
                <w:color w:val="7030A0"/>
              </w:rPr>
              <w:t xml:space="preserve">, citing appropriate examples of each type. </w:t>
            </w:r>
          </w:p>
          <w:p w14:paraId="0C6F3A3A" w14:textId="576C2940" w:rsidR="005C4006" w:rsidRPr="00AF7176" w:rsidRDefault="005C4006" w:rsidP="005C4006">
            <w:pPr>
              <w:rPr>
                <w:color w:val="7030A0"/>
              </w:rPr>
            </w:pPr>
          </w:p>
        </w:tc>
        <w:tc>
          <w:tcPr>
            <w:tcW w:w="1610" w:type="dxa"/>
            <w:gridSpan w:val="2"/>
          </w:tcPr>
          <w:p w14:paraId="22197713" w14:textId="4D0466BD" w:rsidR="005C4006" w:rsidRPr="00AF7176" w:rsidRDefault="005C4006" w:rsidP="005C4006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listen to the teacher’s explanation  positively and ask questions</w:t>
            </w:r>
          </w:p>
        </w:tc>
        <w:tc>
          <w:tcPr>
            <w:tcW w:w="1548" w:type="dxa"/>
            <w:gridSpan w:val="3"/>
          </w:tcPr>
          <w:p w14:paraId="45F9C9A0" w14:textId="77777777" w:rsidR="005C4006" w:rsidRDefault="005C4006" w:rsidP="005C4006"/>
        </w:tc>
        <w:tc>
          <w:tcPr>
            <w:tcW w:w="1531" w:type="dxa"/>
          </w:tcPr>
          <w:p w14:paraId="1AB8E208" w14:textId="419050B1" w:rsidR="005C4006" w:rsidRDefault="007E4522" w:rsidP="005C4006">
            <w:r>
              <w:t xml:space="preserve">PPT slides of different types of nouns with examples </w:t>
            </w:r>
          </w:p>
        </w:tc>
        <w:tc>
          <w:tcPr>
            <w:tcW w:w="659" w:type="dxa"/>
            <w:gridSpan w:val="2"/>
          </w:tcPr>
          <w:p w14:paraId="41C41DC1" w14:textId="497434D5" w:rsidR="005C4006" w:rsidRDefault="002764ED" w:rsidP="005C4006">
            <w:r>
              <w:t xml:space="preserve">5 </w:t>
            </w:r>
            <w:proofErr w:type="spellStart"/>
            <w:r>
              <w:t>mins</w:t>
            </w:r>
            <w:proofErr w:type="spellEnd"/>
          </w:p>
        </w:tc>
        <w:tc>
          <w:tcPr>
            <w:tcW w:w="550" w:type="dxa"/>
            <w:gridSpan w:val="2"/>
          </w:tcPr>
          <w:p w14:paraId="1BB64E95" w14:textId="77777777" w:rsidR="005C4006" w:rsidRPr="00AF7176" w:rsidRDefault="005C4006" w:rsidP="005C4006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3BF158F6" w14:textId="77777777" w:rsidR="005C4006" w:rsidRPr="00AF7176" w:rsidRDefault="005C4006" w:rsidP="005C4006">
            <w:pPr>
              <w:rPr>
                <w:color w:val="FF0000"/>
              </w:rPr>
            </w:pPr>
          </w:p>
        </w:tc>
      </w:tr>
      <w:tr w:rsidR="005C4006" w14:paraId="79358E7A" w14:textId="77777777" w:rsidTr="005C4006">
        <w:tc>
          <w:tcPr>
            <w:tcW w:w="13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14CB0" w14:textId="77777777" w:rsidR="005C4006" w:rsidRDefault="005C4006" w:rsidP="005C4006"/>
        </w:tc>
        <w:tc>
          <w:tcPr>
            <w:tcW w:w="3166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4F1A6F4F" w14:textId="2402335E" w:rsidR="005C4006" w:rsidRDefault="005C4006" w:rsidP="005C4006">
            <w:pPr>
              <w:rPr>
                <w:color w:val="7030A0"/>
              </w:rPr>
            </w:pPr>
            <w:r>
              <w:rPr>
                <w:color w:val="7030A0"/>
              </w:rPr>
              <w:t>Step 4:</w:t>
            </w:r>
            <w:r w:rsidR="0015530D">
              <w:rPr>
                <w:color w:val="7030A0"/>
              </w:rPr>
              <w:t xml:space="preserve">  The teacher explains how noun</w:t>
            </w:r>
            <w:r>
              <w:rPr>
                <w:color w:val="7030A0"/>
              </w:rPr>
              <w:t xml:space="preserve"> function in English Language.</w:t>
            </w:r>
          </w:p>
          <w:p w14:paraId="7007CCA2" w14:textId="7748296E" w:rsidR="005C4006" w:rsidRPr="00AF7176" w:rsidRDefault="00BE1F8C" w:rsidP="005C4006">
            <w:pPr>
              <w:rPr>
                <w:color w:val="7030A0"/>
              </w:rPr>
            </w:pPr>
            <w:r>
              <w:rPr>
                <w:color w:val="7030A0"/>
              </w:rPr>
              <w:t xml:space="preserve">  </w:t>
            </w:r>
          </w:p>
        </w:tc>
        <w:tc>
          <w:tcPr>
            <w:tcW w:w="1610" w:type="dxa"/>
            <w:gridSpan w:val="2"/>
            <w:tcBorders>
              <w:bottom w:val="single" w:sz="18" w:space="0" w:color="auto"/>
            </w:tcBorders>
          </w:tcPr>
          <w:p w14:paraId="764254BD" w14:textId="370DB8F1" w:rsidR="005C4006" w:rsidRPr="00AF7176" w:rsidRDefault="005C4006" w:rsidP="005C4006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listen to the teacher’s explanation  positively and ask questions</w:t>
            </w:r>
          </w:p>
        </w:tc>
        <w:tc>
          <w:tcPr>
            <w:tcW w:w="1548" w:type="dxa"/>
            <w:gridSpan w:val="3"/>
            <w:tcBorders>
              <w:bottom w:val="single" w:sz="18" w:space="0" w:color="auto"/>
            </w:tcBorders>
          </w:tcPr>
          <w:p w14:paraId="69B9DA75" w14:textId="77777777" w:rsidR="005C4006" w:rsidRDefault="005C4006" w:rsidP="005C4006"/>
        </w:tc>
        <w:tc>
          <w:tcPr>
            <w:tcW w:w="1531" w:type="dxa"/>
            <w:tcBorders>
              <w:bottom w:val="single" w:sz="18" w:space="0" w:color="auto"/>
            </w:tcBorders>
          </w:tcPr>
          <w:p w14:paraId="63C5483F" w14:textId="77777777" w:rsidR="007E4522" w:rsidRDefault="007E4522" w:rsidP="007E4522">
            <w:r>
              <w:t>Text book - New Concept English for Junior Secondary School 1</w:t>
            </w:r>
          </w:p>
          <w:p w14:paraId="19FEA7D4" w14:textId="77777777" w:rsidR="005C4006" w:rsidRDefault="005C4006" w:rsidP="005C4006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59792404" w14:textId="6C19F520" w:rsidR="005C4006" w:rsidRDefault="002764ED" w:rsidP="005C4006">
            <w:r>
              <w:t xml:space="preserve">5 </w:t>
            </w:r>
            <w:proofErr w:type="spellStart"/>
            <w:r>
              <w:t>mins</w:t>
            </w:r>
            <w:proofErr w:type="spellEnd"/>
          </w:p>
        </w:tc>
        <w:tc>
          <w:tcPr>
            <w:tcW w:w="550" w:type="dxa"/>
            <w:gridSpan w:val="2"/>
            <w:tcBorders>
              <w:bottom w:val="single" w:sz="18" w:space="0" w:color="auto"/>
            </w:tcBorders>
          </w:tcPr>
          <w:p w14:paraId="1767898B" w14:textId="77777777" w:rsidR="005C4006" w:rsidRPr="00AF7176" w:rsidRDefault="005C4006" w:rsidP="005C4006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bottom w:val="single" w:sz="18" w:space="0" w:color="auto"/>
              <w:right w:val="single" w:sz="18" w:space="0" w:color="auto"/>
            </w:tcBorders>
          </w:tcPr>
          <w:p w14:paraId="7A145609" w14:textId="77777777" w:rsidR="005C4006" w:rsidRPr="00AF7176" w:rsidRDefault="005C4006" w:rsidP="005C4006">
            <w:pPr>
              <w:rPr>
                <w:color w:val="FF0000"/>
              </w:rPr>
            </w:pPr>
          </w:p>
        </w:tc>
      </w:tr>
      <w:tr w:rsidR="005C4006" w14:paraId="62DA956F" w14:textId="77777777" w:rsidTr="005C4006">
        <w:tc>
          <w:tcPr>
            <w:tcW w:w="135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CEB8E29" w14:textId="4C93D0B4" w:rsidR="005C4006" w:rsidRPr="004B45E5" w:rsidRDefault="005C4006" w:rsidP="005C4006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</w:t>
            </w:r>
            <w:r>
              <w:rPr>
                <w:b/>
                <w:bCs/>
              </w:rPr>
              <w:t>ngagement</w:t>
            </w:r>
          </w:p>
        </w:tc>
        <w:tc>
          <w:tcPr>
            <w:tcW w:w="3166" w:type="dxa"/>
            <w:gridSpan w:val="5"/>
            <w:tcBorders>
              <w:top w:val="single" w:sz="18" w:space="0" w:color="auto"/>
            </w:tcBorders>
          </w:tcPr>
          <w:p w14:paraId="63B97FAD" w14:textId="77777777" w:rsidR="005C4006" w:rsidRDefault="005C4006" w:rsidP="005C4006">
            <w:r>
              <w:t>Teachers role</w:t>
            </w:r>
          </w:p>
        </w:tc>
        <w:tc>
          <w:tcPr>
            <w:tcW w:w="1610" w:type="dxa"/>
            <w:gridSpan w:val="2"/>
            <w:tcBorders>
              <w:top w:val="single" w:sz="18" w:space="0" w:color="auto"/>
            </w:tcBorders>
          </w:tcPr>
          <w:p w14:paraId="5E64064F" w14:textId="77777777" w:rsidR="005C4006" w:rsidRDefault="005C4006" w:rsidP="005C4006">
            <w:r>
              <w:t>Students’ role</w:t>
            </w:r>
          </w:p>
        </w:tc>
        <w:tc>
          <w:tcPr>
            <w:tcW w:w="1548" w:type="dxa"/>
            <w:gridSpan w:val="3"/>
            <w:tcBorders>
              <w:top w:val="single" w:sz="18" w:space="0" w:color="auto"/>
            </w:tcBorders>
          </w:tcPr>
          <w:p w14:paraId="3E52E535" w14:textId="77777777" w:rsidR="005C4006" w:rsidRDefault="005C4006" w:rsidP="005C4006">
            <w:r>
              <w:t>Teaching technique</w:t>
            </w:r>
          </w:p>
        </w:tc>
        <w:tc>
          <w:tcPr>
            <w:tcW w:w="1531" w:type="dxa"/>
            <w:tcBorders>
              <w:top w:val="single" w:sz="18" w:space="0" w:color="auto"/>
            </w:tcBorders>
          </w:tcPr>
          <w:p w14:paraId="0D2FFA4C" w14:textId="77777777" w:rsidR="005C4006" w:rsidRDefault="005C4006" w:rsidP="005C4006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04A1F980" w14:textId="77777777" w:rsidR="005C4006" w:rsidRDefault="005C4006" w:rsidP="005C4006">
            <w:r>
              <w:t>Time</w:t>
            </w:r>
          </w:p>
        </w:tc>
        <w:tc>
          <w:tcPr>
            <w:tcW w:w="550" w:type="dxa"/>
            <w:gridSpan w:val="2"/>
            <w:tcBorders>
              <w:top w:val="single" w:sz="18" w:space="0" w:color="auto"/>
            </w:tcBorders>
          </w:tcPr>
          <w:p w14:paraId="54ED4657" w14:textId="77777777" w:rsidR="005C4006" w:rsidRDefault="005C4006" w:rsidP="005C4006">
            <w:r>
              <w:t>Yes</w:t>
            </w:r>
          </w:p>
        </w:tc>
        <w:tc>
          <w:tcPr>
            <w:tcW w:w="644" w:type="dxa"/>
            <w:tcBorders>
              <w:top w:val="single" w:sz="18" w:space="0" w:color="auto"/>
              <w:right w:val="single" w:sz="18" w:space="0" w:color="auto"/>
            </w:tcBorders>
          </w:tcPr>
          <w:p w14:paraId="2DB06334" w14:textId="77777777" w:rsidR="005C4006" w:rsidRDefault="005C4006" w:rsidP="005C4006">
            <w:r>
              <w:t>No</w:t>
            </w:r>
          </w:p>
        </w:tc>
      </w:tr>
      <w:tr w:rsidR="005C4006" w14:paraId="433C222D" w14:textId="77777777" w:rsidTr="005C4006">
        <w:tc>
          <w:tcPr>
            <w:tcW w:w="1354" w:type="dxa"/>
            <w:gridSpan w:val="2"/>
            <w:tcBorders>
              <w:left w:val="single" w:sz="18" w:space="0" w:color="auto"/>
            </w:tcBorders>
          </w:tcPr>
          <w:p w14:paraId="76A3B177" w14:textId="6650F706" w:rsidR="005C4006" w:rsidRDefault="005C4006" w:rsidP="005C4006">
            <w:r>
              <w:t>Discussion</w:t>
            </w:r>
          </w:p>
        </w:tc>
        <w:tc>
          <w:tcPr>
            <w:tcW w:w="3166" w:type="dxa"/>
            <w:gridSpan w:val="5"/>
          </w:tcPr>
          <w:p w14:paraId="2C35BCA7" w14:textId="6AA82460" w:rsidR="005C4006" w:rsidRDefault="005C4006" w:rsidP="005C4006">
            <w:pPr>
              <w:rPr>
                <w:color w:val="7030A0"/>
              </w:rPr>
            </w:pPr>
            <w:r>
              <w:rPr>
                <w:color w:val="7030A0"/>
              </w:rPr>
              <w:t>Step 1: The teacher engages in a discussion session with the students to verify how well they have understood the topic using the evaluation questions as guide.</w:t>
            </w:r>
          </w:p>
          <w:p w14:paraId="3C426601" w14:textId="77777777" w:rsidR="005C4006" w:rsidRDefault="005C4006" w:rsidP="005C4006">
            <w:pPr>
              <w:rPr>
                <w:color w:val="7030A0"/>
              </w:rPr>
            </w:pPr>
          </w:p>
          <w:p w14:paraId="00DC22E3" w14:textId="6D9984AD" w:rsidR="005C4006" w:rsidRPr="00AF7176" w:rsidRDefault="005C4006" w:rsidP="007E4522">
            <w:pPr>
              <w:rPr>
                <w:color w:val="7030A0"/>
              </w:rPr>
            </w:pPr>
          </w:p>
        </w:tc>
        <w:tc>
          <w:tcPr>
            <w:tcW w:w="1610" w:type="dxa"/>
            <w:gridSpan w:val="2"/>
          </w:tcPr>
          <w:p w14:paraId="29EA55FE" w14:textId="77777777" w:rsidR="005C4006" w:rsidRDefault="005C4006" w:rsidP="005C4006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answer the question.</w:t>
            </w:r>
          </w:p>
          <w:p w14:paraId="5EBC7835" w14:textId="77777777" w:rsidR="005C4006" w:rsidRDefault="005C4006" w:rsidP="005C4006">
            <w:pPr>
              <w:rPr>
                <w:color w:val="4472C4" w:themeColor="accent1"/>
              </w:rPr>
            </w:pPr>
          </w:p>
          <w:p w14:paraId="18E783A6" w14:textId="77777777" w:rsidR="005C4006" w:rsidRDefault="005C4006" w:rsidP="005C4006">
            <w:pPr>
              <w:rPr>
                <w:color w:val="4472C4" w:themeColor="accent1"/>
              </w:rPr>
            </w:pPr>
          </w:p>
          <w:p w14:paraId="43BDF9B5" w14:textId="77777777" w:rsidR="005C4006" w:rsidRDefault="005C4006" w:rsidP="005C4006">
            <w:pPr>
              <w:rPr>
                <w:color w:val="4472C4" w:themeColor="accent1"/>
              </w:rPr>
            </w:pPr>
          </w:p>
          <w:p w14:paraId="1CD96EB5" w14:textId="77777777" w:rsidR="005C4006" w:rsidRDefault="005C4006" w:rsidP="005C4006">
            <w:pPr>
              <w:rPr>
                <w:color w:val="4472C4" w:themeColor="accent1"/>
              </w:rPr>
            </w:pPr>
          </w:p>
          <w:p w14:paraId="18330D4C" w14:textId="38EB2D9B" w:rsidR="005C4006" w:rsidRPr="00AF7176" w:rsidRDefault="005C4006" w:rsidP="005C4006">
            <w:pPr>
              <w:rPr>
                <w:color w:val="4472C4" w:themeColor="accent1"/>
              </w:rPr>
            </w:pPr>
          </w:p>
        </w:tc>
        <w:tc>
          <w:tcPr>
            <w:tcW w:w="1548" w:type="dxa"/>
            <w:gridSpan w:val="3"/>
          </w:tcPr>
          <w:p w14:paraId="14116709" w14:textId="77777777" w:rsidR="005C4006" w:rsidRDefault="005C4006" w:rsidP="005C4006">
            <w:r>
              <w:t>Questioning</w:t>
            </w:r>
          </w:p>
          <w:p w14:paraId="777BDAAB" w14:textId="77777777" w:rsidR="005C4006" w:rsidRDefault="005C4006" w:rsidP="005C4006"/>
          <w:p w14:paraId="1ACF435E" w14:textId="77777777" w:rsidR="005C4006" w:rsidRDefault="005C4006" w:rsidP="005C4006"/>
          <w:p w14:paraId="7C5E467E" w14:textId="77777777" w:rsidR="005C4006" w:rsidRDefault="005C4006" w:rsidP="005C4006"/>
          <w:p w14:paraId="287BB731" w14:textId="77777777" w:rsidR="005C4006" w:rsidRDefault="005C4006" w:rsidP="005C4006"/>
          <w:p w14:paraId="14953414" w14:textId="77777777" w:rsidR="005C4006" w:rsidRDefault="005C4006" w:rsidP="005C4006"/>
          <w:p w14:paraId="62009B1D" w14:textId="77777777" w:rsidR="005C4006" w:rsidRDefault="005C4006" w:rsidP="005C4006"/>
          <w:p w14:paraId="7991E43D" w14:textId="0BF41CAA" w:rsidR="005C4006" w:rsidRDefault="005C4006" w:rsidP="005C4006"/>
        </w:tc>
        <w:tc>
          <w:tcPr>
            <w:tcW w:w="1531" w:type="dxa"/>
          </w:tcPr>
          <w:p w14:paraId="6CEDF660" w14:textId="4CBC1FD1" w:rsidR="005C4006" w:rsidRDefault="005C4006" w:rsidP="005C4006">
            <w:r>
              <w:t xml:space="preserve">PPT Slides of persons, animals, places, things etc. (Explaining Nouns) </w:t>
            </w:r>
          </w:p>
        </w:tc>
        <w:tc>
          <w:tcPr>
            <w:tcW w:w="659" w:type="dxa"/>
            <w:gridSpan w:val="2"/>
          </w:tcPr>
          <w:p w14:paraId="0011AD00" w14:textId="378089B0" w:rsidR="005C4006" w:rsidRDefault="005C4006" w:rsidP="005C4006">
            <w:r>
              <w:t xml:space="preserve">5 </w:t>
            </w:r>
            <w:proofErr w:type="spellStart"/>
            <w:r>
              <w:t>mins</w:t>
            </w:r>
            <w:proofErr w:type="spellEnd"/>
          </w:p>
        </w:tc>
        <w:tc>
          <w:tcPr>
            <w:tcW w:w="550" w:type="dxa"/>
            <w:gridSpan w:val="2"/>
          </w:tcPr>
          <w:p w14:paraId="412690AC" w14:textId="77777777" w:rsidR="005C4006" w:rsidRPr="00AF7176" w:rsidRDefault="005C4006" w:rsidP="005C4006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7F88EEBF" w14:textId="77777777" w:rsidR="005C4006" w:rsidRPr="00AF7176" w:rsidRDefault="005C4006" w:rsidP="005C4006">
            <w:pPr>
              <w:rPr>
                <w:color w:val="FF0000"/>
              </w:rPr>
            </w:pPr>
          </w:p>
        </w:tc>
      </w:tr>
      <w:tr w:rsidR="005C4006" w14:paraId="03C81D63" w14:textId="77777777" w:rsidTr="005C4006">
        <w:tc>
          <w:tcPr>
            <w:tcW w:w="1354" w:type="dxa"/>
            <w:gridSpan w:val="2"/>
            <w:tcBorders>
              <w:left w:val="single" w:sz="18" w:space="0" w:color="auto"/>
            </w:tcBorders>
          </w:tcPr>
          <w:p w14:paraId="74F7FDDF" w14:textId="77777777" w:rsidR="005C4006" w:rsidRDefault="005C4006" w:rsidP="005C4006"/>
        </w:tc>
        <w:tc>
          <w:tcPr>
            <w:tcW w:w="3166" w:type="dxa"/>
            <w:gridSpan w:val="5"/>
          </w:tcPr>
          <w:p w14:paraId="734B309C" w14:textId="77777777" w:rsidR="007E4522" w:rsidRDefault="007E4522" w:rsidP="007E4522">
            <w:pPr>
              <w:rPr>
                <w:color w:val="7030A0"/>
              </w:rPr>
            </w:pPr>
            <w:r>
              <w:rPr>
                <w:color w:val="7030A0"/>
              </w:rPr>
              <w:t xml:space="preserve">Step 2: The teacher re-emphasizes the areas in the topic where the students </w:t>
            </w:r>
            <w:r>
              <w:rPr>
                <w:color w:val="7030A0"/>
              </w:rPr>
              <w:lastRenderedPageBreak/>
              <w:t>responded poorly in their feedback.</w:t>
            </w:r>
          </w:p>
          <w:p w14:paraId="2694CDCE" w14:textId="77777777" w:rsidR="007E4522" w:rsidRDefault="007E4522" w:rsidP="007E4522">
            <w:pPr>
              <w:rPr>
                <w:color w:val="7030A0"/>
              </w:rPr>
            </w:pPr>
          </w:p>
          <w:p w14:paraId="68D358EF" w14:textId="77777777" w:rsidR="005C4006" w:rsidRPr="00AF7176" w:rsidRDefault="005C4006" w:rsidP="005C4006">
            <w:pPr>
              <w:rPr>
                <w:color w:val="7030A0"/>
              </w:rPr>
            </w:pPr>
          </w:p>
        </w:tc>
        <w:tc>
          <w:tcPr>
            <w:tcW w:w="1610" w:type="dxa"/>
            <w:gridSpan w:val="2"/>
          </w:tcPr>
          <w:p w14:paraId="0F07ABA8" w14:textId="3141553F" w:rsidR="005C4006" w:rsidRPr="00AF7176" w:rsidRDefault="003702B3" w:rsidP="005C4006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lastRenderedPageBreak/>
              <w:t xml:space="preserve">The students listen as the </w:t>
            </w:r>
            <w:r>
              <w:rPr>
                <w:color w:val="4472C4" w:themeColor="accent1"/>
              </w:rPr>
              <w:lastRenderedPageBreak/>
              <w:t>teacher explains again.</w:t>
            </w:r>
          </w:p>
        </w:tc>
        <w:tc>
          <w:tcPr>
            <w:tcW w:w="1548" w:type="dxa"/>
            <w:gridSpan w:val="3"/>
          </w:tcPr>
          <w:p w14:paraId="345115E9" w14:textId="2EFC5603" w:rsidR="005C4006" w:rsidRDefault="003702B3" w:rsidP="005C4006">
            <w:r>
              <w:lastRenderedPageBreak/>
              <w:t>Reinforcement</w:t>
            </w:r>
          </w:p>
        </w:tc>
        <w:tc>
          <w:tcPr>
            <w:tcW w:w="1531" w:type="dxa"/>
          </w:tcPr>
          <w:p w14:paraId="25C2693B" w14:textId="77777777" w:rsidR="005C4006" w:rsidRDefault="005C4006" w:rsidP="005C4006"/>
        </w:tc>
        <w:tc>
          <w:tcPr>
            <w:tcW w:w="659" w:type="dxa"/>
            <w:gridSpan w:val="2"/>
          </w:tcPr>
          <w:p w14:paraId="2E4BD141" w14:textId="003AEB48" w:rsidR="005C4006" w:rsidRDefault="002764ED" w:rsidP="005C4006">
            <w:r>
              <w:t xml:space="preserve">3 </w:t>
            </w:r>
            <w:proofErr w:type="spellStart"/>
            <w:r>
              <w:t>mins</w:t>
            </w:r>
            <w:proofErr w:type="spellEnd"/>
          </w:p>
        </w:tc>
        <w:tc>
          <w:tcPr>
            <w:tcW w:w="550" w:type="dxa"/>
            <w:gridSpan w:val="2"/>
          </w:tcPr>
          <w:p w14:paraId="2DA775C5" w14:textId="77777777" w:rsidR="005C4006" w:rsidRPr="00AF7176" w:rsidRDefault="005C4006" w:rsidP="005C4006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0C5DC12A" w14:textId="77777777" w:rsidR="005C4006" w:rsidRPr="00AF7176" w:rsidRDefault="005C4006" w:rsidP="005C4006">
            <w:pPr>
              <w:rPr>
                <w:color w:val="FF0000"/>
              </w:rPr>
            </w:pPr>
          </w:p>
        </w:tc>
        <w:bookmarkStart w:id="2" w:name="_GoBack"/>
        <w:bookmarkEnd w:id="2"/>
      </w:tr>
      <w:tr w:rsidR="005C4006" w14:paraId="4648D1AC" w14:textId="77777777" w:rsidTr="005C4006">
        <w:tc>
          <w:tcPr>
            <w:tcW w:w="1354" w:type="dxa"/>
            <w:gridSpan w:val="2"/>
            <w:tcBorders>
              <w:left w:val="single" w:sz="18" w:space="0" w:color="auto"/>
            </w:tcBorders>
          </w:tcPr>
          <w:p w14:paraId="2F1C0A20" w14:textId="14DC327A" w:rsidR="005C4006" w:rsidRDefault="005C4006" w:rsidP="005C4006">
            <w:r>
              <w:t>Application</w:t>
            </w:r>
          </w:p>
        </w:tc>
        <w:tc>
          <w:tcPr>
            <w:tcW w:w="3166" w:type="dxa"/>
            <w:gridSpan w:val="5"/>
          </w:tcPr>
          <w:p w14:paraId="61BD3913" w14:textId="74D7E52E" w:rsidR="005C4006" w:rsidRPr="00AF7176" w:rsidRDefault="004A0CFA" w:rsidP="005C4006">
            <w:pPr>
              <w:rPr>
                <w:color w:val="7030A0"/>
              </w:rPr>
            </w:pPr>
            <w:r>
              <w:rPr>
                <w:color w:val="7030A0"/>
              </w:rPr>
              <w:t xml:space="preserve"> </w:t>
            </w:r>
            <w:r w:rsidR="005C4006">
              <w:rPr>
                <w:color w:val="7030A0"/>
              </w:rPr>
              <w:t>Teacher plays a 3- minutes PPT Slides of the explanation of noun and the different types with pictures of persons, animals, places, things etc.</w:t>
            </w:r>
          </w:p>
        </w:tc>
        <w:tc>
          <w:tcPr>
            <w:tcW w:w="1610" w:type="dxa"/>
            <w:gridSpan w:val="2"/>
          </w:tcPr>
          <w:p w14:paraId="33438ABC" w14:textId="13B86A51" w:rsidR="005C4006" w:rsidRPr="00AF7176" w:rsidRDefault="005C4006" w:rsidP="005C4006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watch the videos and ask questions.</w:t>
            </w:r>
          </w:p>
        </w:tc>
        <w:tc>
          <w:tcPr>
            <w:tcW w:w="1548" w:type="dxa"/>
            <w:gridSpan w:val="3"/>
          </w:tcPr>
          <w:p w14:paraId="33594C81" w14:textId="78F2E9A9" w:rsidR="005C4006" w:rsidRDefault="005C4006" w:rsidP="005C4006"/>
          <w:p w14:paraId="2F8625D2" w14:textId="77777777" w:rsidR="005C4006" w:rsidRDefault="005C4006" w:rsidP="005C4006"/>
          <w:p w14:paraId="02D35C7A" w14:textId="77777777" w:rsidR="005C4006" w:rsidRDefault="005C4006" w:rsidP="005C4006"/>
          <w:p w14:paraId="72A27068" w14:textId="77777777" w:rsidR="005C4006" w:rsidRDefault="005C4006" w:rsidP="005C4006"/>
          <w:p w14:paraId="412E194D" w14:textId="5B1FD42C" w:rsidR="005C4006" w:rsidRDefault="005C4006" w:rsidP="005C4006"/>
        </w:tc>
        <w:tc>
          <w:tcPr>
            <w:tcW w:w="1531" w:type="dxa"/>
          </w:tcPr>
          <w:p w14:paraId="208D71FF" w14:textId="77777777" w:rsidR="005C4006" w:rsidRDefault="005C4006" w:rsidP="005C4006"/>
        </w:tc>
        <w:tc>
          <w:tcPr>
            <w:tcW w:w="659" w:type="dxa"/>
            <w:gridSpan w:val="2"/>
          </w:tcPr>
          <w:p w14:paraId="6D5B0100" w14:textId="7370FB50" w:rsidR="005C4006" w:rsidRDefault="0015530D" w:rsidP="005C4006">
            <w:r>
              <w:t>5</w:t>
            </w:r>
            <w:r w:rsidR="005C4006">
              <w:t xml:space="preserve"> </w:t>
            </w:r>
            <w:proofErr w:type="spellStart"/>
            <w:r w:rsidR="005C4006">
              <w:t>mins</w:t>
            </w:r>
            <w:proofErr w:type="spellEnd"/>
          </w:p>
        </w:tc>
        <w:tc>
          <w:tcPr>
            <w:tcW w:w="550" w:type="dxa"/>
            <w:gridSpan w:val="2"/>
          </w:tcPr>
          <w:p w14:paraId="57425423" w14:textId="77777777" w:rsidR="005C4006" w:rsidRPr="00AF7176" w:rsidRDefault="005C4006" w:rsidP="005C4006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26A2955D" w14:textId="77777777" w:rsidR="005C4006" w:rsidRPr="00AF7176" w:rsidRDefault="005C4006" w:rsidP="005C4006">
            <w:pPr>
              <w:rPr>
                <w:color w:val="FF0000"/>
              </w:rPr>
            </w:pPr>
          </w:p>
        </w:tc>
      </w:tr>
      <w:tr w:rsidR="005C4006" w14:paraId="52FEEAA3" w14:textId="77777777" w:rsidTr="005C4006">
        <w:tc>
          <w:tcPr>
            <w:tcW w:w="1354" w:type="dxa"/>
            <w:gridSpan w:val="2"/>
            <w:tcBorders>
              <w:left w:val="single" w:sz="18" w:space="0" w:color="auto"/>
            </w:tcBorders>
          </w:tcPr>
          <w:p w14:paraId="72A098DC" w14:textId="77777777" w:rsidR="005C4006" w:rsidRDefault="005C4006" w:rsidP="005C4006"/>
        </w:tc>
        <w:tc>
          <w:tcPr>
            <w:tcW w:w="3166" w:type="dxa"/>
            <w:gridSpan w:val="5"/>
          </w:tcPr>
          <w:p w14:paraId="161526E9" w14:textId="77777777" w:rsidR="005C4006" w:rsidRPr="00AF7176" w:rsidRDefault="005C4006" w:rsidP="005C4006">
            <w:pPr>
              <w:rPr>
                <w:color w:val="7030A0"/>
              </w:rPr>
            </w:pPr>
          </w:p>
        </w:tc>
        <w:tc>
          <w:tcPr>
            <w:tcW w:w="1610" w:type="dxa"/>
            <w:gridSpan w:val="2"/>
          </w:tcPr>
          <w:p w14:paraId="44827D34" w14:textId="77777777" w:rsidR="005C4006" w:rsidRPr="00AF7176" w:rsidRDefault="005C4006" w:rsidP="005C4006">
            <w:pPr>
              <w:rPr>
                <w:color w:val="4472C4" w:themeColor="accent1"/>
              </w:rPr>
            </w:pPr>
          </w:p>
        </w:tc>
        <w:tc>
          <w:tcPr>
            <w:tcW w:w="1548" w:type="dxa"/>
            <w:gridSpan w:val="3"/>
          </w:tcPr>
          <w:p w14:paraId="5D0A1572" w14:textId="77777777" w:rsidR="005C4006" w:rsidRDefault="005C4006" w:rsidP="005C4006"/>
        </w:tc>
        <w:tc>
          <w:tcPr>
            <w:tcW w:w="1531" w:type="dxa"/>
          </w:tcPr>
          <w:p w14:paraId="66E5A348" w14:textId="77777777" w:rsidR="005C4006" w:rsidRDefault="005C4006" w:rsidP="005C4006"/>
        </w:tc>
        <w:tc>
          <w:tcPr>
            <w:tcW w:w="659" w:type="dxa"/>
            <w:gridSpan w:val="2"/>
          </w:tcPr>
          <w:p w14:paraId="12B5FE70" w14:textId="77777777" w:rsidR="005C4006" w:rsidRDefault="005C4006" w:rsidP="005C4006"/>
        </w:tc>
        <w:tc>
          <w:tcPr>
            <w:tcW w:w="550" w:type="dxa"/>
            <w:gridSpan w:val="2"/>
          </w:tcPr>
          <w:p w14:paraId="6AEEDD23" w14:textId="77777777" w:rsidR="005C4006" w:rsidRPr="00AF7176" w:rsidRDefault="005C4006" w:rsidP="005C4006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68A6685F" w14:textId="77777777" w:rsidR="005C4006" w:rsidRPr="00AF7176" w:rsidRDefault="005C4006" w:rsidP="005C4006">
            <w:pPr>
              <w:rPr>
                <w:color w:val="FF0000"/>
              </w:rPr>
            </w:pPr>
          </w:p>
        </w:tc>
      </w:tr>
      <w:tr w:rsidR="005C4006" w14:paraId="0EA482AE" w14:textId="77777777" w:rsidTr="005C4006">
        <w:tc>
          <w:tcPr>
            <w:tcW w:w="1354" w:type="dxa"/>
            <w:gridSpan w:val="2"/>
            <w:tcBorders>
              <w:left w:val="single" w:sz="18" w:space="0" w:color="auto"/>
            </w:tcBorders>
          </w:tcPr>
          <w:p w14:paraId="5D0C59BF" w14:textId="77777777" w:rsidR="005C4006" w:rsidRDefault="005C4006" w:rsidP="005C4006"/>
        </w:tc>
        <w:tc>
          <w:tcPr>
            <w:tcW w:w="3166" w:type="dxa"/>
            <w:gridSpan w:val="5"/>
          </w:tcPr>
          <w:p w14:paraId="3DDBD2CC" w14:textId="77777777" w:rsidR="005C4006" w:rsidRPr="00AF7176" w:rsidRDefault="005C4006" w:rsidP="005C4006">
            <w:pPr>
              <w:rPr>
                <w:color w:val="7030A0"/>
              </w:rPr>
            </w:pPr>
          </w:p>
        </w:tc>
        <w:tc>
          <w:tcPr>
            <w:tcW w:w="1610" w:type="dxa"/>
            <w:gridSpan w:val="2"/>
          </w:tcPr>
          <w:p w14:paraId="3532B0DB" w14:textId="77777777" w:rsidR="005C4006" w:rsidRPr="00AF7176" w:rsidRDefault="005C4006" w:rsidP="005C4006">
            <w:pPr>
              <w:rPr>
                <w:color w:val="4472C4" w:themeColor="accent1"/>
              </w:rPr>
            </w:pPr>
          </w:p>
        </w:tc>
        <w:tc>
          <w:tcPr>
            <w:tcW w:w="1548" w:type="dxa"/>
            <w:gridSpan w:val="3"/>
          </w:tcPr>
          <w:p w14:paraId="74B785BE" w14:textId="77777777" w:rsidR="005C4006" w:rsidRDefault="005C4006" w:rsidP="005C4006"/>
        </w:tc>
        <w:tc>
          <w:tcPr>
            <w:tcW w:w="1531" w:type="dxa"/>
          </w:tcPr>
          <w:p w14:paraId="3F92AF1A" w14:textId="77777777" w:rsidR="005C4006" w:rsidRDefault="005C4006" w:rsidP="005C4006"/>
        </w:tc>
        <w:tc>
          <w:tcPr>
            <w:tcW w:w="659" w:type="dxa"/>
            <w:gridSpan w:val="2"/>
          </w:tcPr>
          <w:p w14:paraId="795453A1" w14:textId="77777777" w:rsidR="005C4006" w:rsidRDefault="005C4006" w:rsidP="005C4006"/>
        </w:tc>
        <w:tc>
          <w:tcPr>
            <w:tcW w:w="550" w:type="dxa"/>
            <w:gridSpan w:val="2"/>
          </w:tcPr>
          <w:p w14:paraId="331949DD" w14:textId="77777777" w:rsidR="005C4006" w:rsidRPr="00AF7176" w:rsidRDefault="005C4006" w:rsidP="005C4006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6C337F38" w14:textId="77777777" w:rsidR="005C4006" w:rsidRPr="00AF7176" w:rsidRDefault="005C4006" w:rsidP="005C4006">
            <w:pPr>
              <w:rPr>
                <w:color w:val="FF0000"/>
              </w:rPr>
            </w:pPr>
          </w:p>
        </w:tc>
      </w:tr>
      <w:tr w:rsidR="005C4006" w14:paraId="65F68E56" w14:textId="77777777" w:rsidTr="005C4006">
        <w:tc>
          <w:tcPr>
            <w:tcW w:w="135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78D8EC7" w14:textId="77777777" w:rsidR="005C4006" w:rsidRDefault="005C4006" w:rsidP="005C4006"/>
        </w:tc>
        <w:tc>
          <w:tcPr>
            <w:tcW w:w="3166" w:type="dxa"/>
            <w:gridSpan w:val="5"/>
            <w:tcBorders>
              <w:bottom w:val="single" w:sz="18" w:space="0" w:color="auto"/>
            </w:tcBorders>
          </w:tcPr>
          <w:p w14:paraId="1CAB4D13" w14:textId="77777777" w:rsidR="005C4006" w:rsidRPr="00AF7176" w:rsidRDefault="005C4006" w:rsidP="005C4006">
            <w:pPr>
              <w:rPr>
                <w:color w:val="7030A0"/>
              </w:rPr>
            </w:pPr>
          </w:p>
        </w:tc>
        <w:tc>
          <w:tcPr>
            <w:tcW w:w="1610" w:type="dxa"/>
            <w:gridSpan w:val="2"/>
            <w:tcBorders>
              <w:bottom w:val="single" w:sz="18" w:space="0" w:color="auto"/>
            </w:tcBorders>
          </w:tcPr>
          <w:p w14:paraId="72B89124" w14:textId="77777777" w:rsidR="005C4006" w:rsidRPr="00AF7176" w:rsidRDefault="005C4006" w:rsidP="005C4006">
            <w:pPr>
              <w:rPr>
                <w:color w:val="4472C4" w:themeColor="accent1"/>
              </w:rPr>
            </w:pPr>
          </w:p>
        </w:tc>
        <w:tc>
          <w:tcPr>
            <w:tcW w:w="1548" w:type="dxa"/>
            <w:gridSpan w:val="3"/>
            <w:tcBorders>
              <w:bottom w:val="single" w:sz="18" w:space="0" w:color="auto"/>
            </w:tcBorders>
          </w:tcPr>
          <w:p w14:paraId="2DA4F79B" w14:textId="77777777" w:rsidR="005C4006" w:rsidRDefault="005C4006" w:rsidP="005C4006"/>
        </w:tc>
        <w:tc>
          <w:tcPr>
            <w:tcW w:w="1531" w:type="dxa"/>
            <w:tcBorders>
              <w:bottom w:val="single" w:sz="18" w:space="0" w:color="auto"/>
            </w:tcBorders>
          </w:tcPr>
          <w:p w14:paraId="2CBBD3F2" w14:textId="77777777" w:rsidR="005C4006" w:rsidRDefault="005C4006" w:rsidP="005C4006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3CBEAE33" w14:textId="77777777" w:rsidR="005C4006" w:rsidRDefault="005C4006" w:rsidP="005C4006"/>
        </w:tc>
        <w:tc>
          <w:tcPr>
            <w:tcW w:w="550" w:type="dxa"/>
            <w:gridSpan w:val="2"/>
            <w:tcBorders>
              <w:bottom w:val="single" w:sz="18" w:space="0" w:color="auto"/>
            </w:tcBorders>
          </w:tcPr>
          <w:p w14:paraId="7A2DB8B5" w14:textId="77777777" w:rsidR="005C4006" w:rsidRPr="00AF7176" w:rsidRDefault="005C4006" w:rsidP="005C4006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bottom w:val="single" w:sz="18" w:space="0" w:color="auto"/>
              <w:right w:val="single" w:sz="18" w:space="0" w:color="auto"/>
            </w:tcBorders>
          </w:tcPr>
          <w:p w14:paraId="47140452" w14:textId="77777777" w:rsidR="005C4006" w:rsidRPr="00AF7176" w:rsidRDefault="005C4006" w:rsidP="005C4006">
            <w:pPr>
              <w:rPr>
                <w:color w:val="FF0000"/>
              </w:rPr>
            </w:pPr>
          </w:p>
        </w:tc>
      </w:tr>
    </w:tbl>
    <w:p w14:paraId="02E8353E" w14:textId="77777777" w:rsidR="00AE5B25" w:rsidRDefault="00AE5B25"/>
    <w:sectPr w:rsidR="00AE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6359B"/>
    <w:multiLevelType w:val="hybridMultilevel"/>
    <w:tmpl w:val="28546B38"/>
    <w:lvl w:ilvl="0" w:tplc="2000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50" w:hanging="360"/>
      </w:pPr>
    </w:lvl>
    <w:lvl w:ilvl="2" w:tplc="2000001B" w:tentative="1">
      <w:start w:val="1"/>
      <w:numFmt w:val="lowerRoman"/>
      <w:lvlText w:val="%3."/>
      <w:lvlJc w:val="right"/>
      <w:pPr>
        <w:ind w:left="2070" w:hanging="180"/>
      </w:pPr>
    </w:lvl>
    <w:lvl w:ilvl="3" w:tplc="2000000F" w:tentative="1">
      <w:start w:val="1"/>
      <w:numFmt w:val="decimal"/>
      <w:lvlText w:val="%4."/>
      <w:lvlJc w:val="left"/>
      <w:pPr>
        <w:ind w:left="2790" w:hanging="360"/>
      </w:pPr>
    </w:lvl>
    <w:lvl w:ilvl="4" w:tplc="20000019" w:tentative="1">
      <w:start w:val="1"/>
      <w:numFmt w:val="lowerLetter"/>
      <w:lvlText w:val="%5."/>
      <w:lvlJc w:val="left"/>
      <w:pPr>
        <w:ind w:left="3510" w:hanging="360"/>
      </w:pPr>
    </w:lvl>
    <w:lvl w:ilvl="5" w:tplc="2000001B" w:tentative="1">
      <w:start w:val="1"/>
      <w:numFmt w:val="lowerRoman"/>
      <w:lvlText w:val="%6."/>
      <w:lvlJc w:val="right"/>
      <w:pPr>
        <w:ind w:left="4230" w:hanging="180"/>
      </w:pPr>
    </w:lvl>
    <w:lvl w:ilvl="6" w:tplc="2000000F" w:tentative="1">
      <w:start w:val="1"/>
      <w:numFmt w:val="decimal"/>
      <w:lvlText w:val="%7."/>
      <w:lvlJc w:val="left"/>
      <w:pPr>
        <w:ind w:left="4950" w:hanging="360"/>
      </w:pPr>
    </w:lvl>
    <w:lvl w:ilvl="7" w:tplc="20000019" w:tentative="1">
      <w:start w:val="1"/>
      <w:numFmt w:val="lowerLetter"/>
      <w:lvlText w:val="%8."/>
      <w:lvlJc w:val="left"/>
      <w:pPr>
        <w:ind w:left="5670" w:hanging="360"/>
      </w:pPr>
    </w:lvl>
    <w:lvl w:ilvl="8" w:tplc="2000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4D4D58F9"/>
    <w:multiLevelType w:val="hybridMultilevel"/>
    <w:tmpl w:val="C02CDC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KE">
    <w15:presenceInfo w15:providerId="None" w15:userId="CH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E2"/>
    <w:rsid w:val="0001630C"/>
    <w:rsid w:val="00065300"/>
    <w:rsid w:val="00111B1E"/>
    <w:rsid w:val="0015530D"/>
    <w:rsid w:val="00184C5A"/>
    <w:rsid w:val="001B3508"/>
    <w:rsid w:val="00233476"/>
    <w:rsid w:val="002764ED"/>
    <w:rsid w:val="002B5E34"/>
    <w:rsid w:val="00326A04"/>
    <w:rsid w:val="003702B3"/>
    <w:rsid w:val="004A0CFA"/>
    <w:rsid w:val="004B45E5"/>
    <w:rsid w:val="00550664"/>
    <w:rsid w:val="00591212"/>
    <w:rsid w:val="005C4006"/>
    <w:rsid w:val="005E608F"/>
    <w:rsid w:val="00650A24"/>
    <w:rsid w:val="00680500"/>
    <w:rsid w:val="006843A1"/>
    <w:rsid w:val="006A3493"/>
    <w:rsid w:val="007B30E0"/>
    <w:rsid w:val="007B6185"/>
    <w:rsid w:val="007C3A5E"/>
    <w:rsid w:val="007C46DC"/>
    <w:rsid w:val="007E4522"/>
    <w:rsid w:val="00810A43"/>
    <w:rsid w:val="00811257"/>
    <w:rsid w:val="008374E2"/>
    <w:rsid w:val="008673A2"/>
    <w:rsid w:val="008726F1"/>
    <w:rsid w:val="00886922"/>
    <w:rsid w:val="008B5D69"/>
    <w:rsid w:val="008C65E2"/>
    <w:rsid w:val="008D7519"/>
    <w:rsid w:val="008F19D0"/>
    <w:rsid w:val="009115C1"/>
    <w:rsid w:val="00942D9A"/>
    <w:rsid w:val="009E5944"/>
    <w:rsid w:val="00A37014"/>
    <w:rsid w:val="00A820CF"/>
    <w:rsid w:val="00AB49D8"/>
    <w:rsid w:val="00AE0F6E"/>
    <w:rsid w:val="00AE5B25"/>
    <w:rsid w:val="00AF48D3"/>
    <w:rsid w:val="00AF7176"/>
    <w:rsid w:val="00B00C6C"/>
    <w:rsid w:val="00B452D1"/>
    <w:rsid w:val="00B82034"/>
    <w:rsid w:val="00BB5A66"/>
    <w:rsid w:val="00BE1F8C"/>
    <w:rsid w:val="00BE5125"/>
    <w:rsid w:val="00C2469B"/>
    <w:rsid w:val="00C24A07"/>
    <w:rsid w:val="00C255BC"/>
    <w:rsid w:val="00C255C2"/>
    <w:rsid w:val="00CA45C5"/>
    <w:rsid w:val="00CA671D"/>
    <w:rsid w:val="00CA79AF"/>
    <w:rsid w:val="00CB6D2C"/>
    <w:rsid w:val="00CC3861"/>
    <w:rsid w:val="00CD202F"/>
    <w:rsid w:val="00CF4A35"/>
    <w:rsid w:val="00D46F9B"/>
    <w:rsid w:val="00DA6709"/>
    <w:rsid w:val="00DF0FE5"/>
    <w:rsid w:val="00E407C3"/>
    <w:rsid w:val="00E931BB"/>
    <w:rsid w:val="00EF1669"/>
    <w:rsid w:val="00F175A6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CCDAE"/>
  <w15:chartTrackingRefBased/>
  <w15:docId w15:val="{C0EBECB1-4709-44AE-906B-CBA1AE6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</dc:creator>
  <cp:keywords/>
  <dc:description/>
  <cp:lastModifiedBy>DELL</cp:lastModifiedBy>
  <cp:revision>16</cp:revision>
  <dcterms:created xsi:type="dcterms:W3CDTF">2024-09-12T13:34:00Z</dcterms:created>
  <dcterms:modified xsi:type="dcterms:W3CDTF">2024-10-28T20:05:00Z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eaf5fa6e25d72ef9f737764f9561409cb38b052182e51e58ef12e943be3ba41d</vt:lpwstr>
  </property>
</Properties>
</file>